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789F" w:rsidRDefault="001849F4" w:rsidP="001849F4">
      <w:pPr>
        <w:jc w:val="center"/>
        <w:rPr>
          <w:b/>
          <w:bCs/>
          <w:sz w:val="48"/>
          <w:szCs w:val="48"/>
        </w:rPr>
      </w:pPr>
      <w:r>
        <w:rPr>
          <w:b/>
          <w:bCs/>
          <w:noProof/>
          <w:sz w:val="48"/>
          <w:szCs w:val="48"/>
        </w:rPr>
        <w:drawing>
          <wp:inline distT="0" distB="0" distL="0" distR="0" wp14:anchorId="0D4F4097" wp14:editId="346D8E6A">
            <wp:extent cx="1782901" cy="1377696"/>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y\Desktop\Admin\Bus_logo_new_v3.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788566" cy="1382073"/>
                    </a:xfrm>
                    <a:prstGeom prst="rect">
                      <a:avLst/>
                    </a:prstGeom>
                    <a:noFill/>
                    <a:ln>
                      <a:noFill/>
                    </a:ln>
                  </pic:spPr>
                </pic:pic>
              </a:graphicData>
            </a:graphic>
          </wp:inline>
        </w:drawing>
      </w:r>
    </w:p>
    <w:p w:rsidR="000C789F" w:rsidRDefault="000C789F" w:rsidP="00AA4B6A">
      <w:pPr>
        <w:jc w:val="center"/>
        <w:rPr>
          <w:b/>
          <w:bCs/>
          <w:sz w:val="56"/>
          <w:szCs w:val="56"/>
        </w:rPr>
      </w:pPr>
      <w:r w:rsidRPr="003901EF">
        <w:rPr>
          <w:b/>
          <w:bCs/>
          <w:sz w:val="56"/>
          <w:szCs w:val="56"/>
        </w:rPr>
        <w:t>Sunset Empire Transportation District</w:t>
      </w:r>
    </w:p>
    <w:p w:rsidR="00FB6BC8" w:rsidRPr="00FB6BC8" w:rsidRDefault="00FB6BC8" w:rsidP="00FB6BC8">
      <w:pPr>
        <w:jc w:val="center"/>
        <w:rPr>
          <w:b/>
          <w:bCs/>
          <w:sz w:val="24"/>
          <w:szCs w:val="24"/>
        </w:rPr>
      </w:pPr>
    </w:p>
    <w:p w:rsidR="000C789F" w:rsidRPr="00CF2CE2" w:rsidRDefault="000C789F" w:rsidP="00AA4B6A">
      <w:pPr>
        <w:pBdr>
          <w:top w:val="double" w:sz="4" w:space="1" w:color="auto"/>
          <w:left w:val="double" w:sz="4" w:space="4" w:color="auto"/>
          <w:bottom w:val="double" w:sz="4" w:space="1" w:color="auto"/>
          <w:right w:val="double" w:sz="4" w:space="4" w:color="auto"/>
        </w:pBdr>
        <w:jc w:val="center"/>
        <w:rPr>
          <w:rFonts w:ascii="Times New Roman" w:hAnsi="Times New Roman" w:cs="Times New Roman"/>
          <w:b/>
          <w:bCs/>
          <w:i/>
          <w:sz w:val="72"/>
          <w:szCs w:val="72"/>
        </w:rPr>
      </w:pPr>
      <w:r w:rsidRPr="00CF2CE2">
        <w:rPr>
          <w:rFonts w:ascii="Times New Roman" w:hAnsi="Times New Roman" w:cs="Times New Roman"/>
          <w:b/>
          <w:bCs/>
          <w:i/>
          <w:sz w:val="72"/>
          <w:szCs w:val="72"/>
        </w:rPr>
        <w:t>Transportation</w:t>
      </w:r>
    </w:p>
    <w:p w:rsidR="000C789F" w:rsidRPr="00CF2CE2" w:rsidRDefault="00AA4B6A" w:rsidP="00AA4B6A">
      <w:pPr>
        <w:pBdr>
          <w:top w:val="double" w:sz="4" w:space="1" w:color="auto"/>
          <w:left w:val="double" w:sz="4" w:space="4" w:color="auto"/>
          <w:bottom w:val="double" w:sz="4" w:space="1" w:color="auto"/>
          <w:right w:val="double" w:sz="4" w:space="4" w:color="auto"/>
        </w:pBdr>
        <w:jc w:val="center"/>
        <w:rPr>
          <w:rFonts w:ascii="Times New Roman" w:hAnsi="Times New Roman" w:cs="Times New Roman"/>
          <w:b/>
          <w:bCs/>
          <w:i/>
          <w:sz w:val="72"/>
          <w:szCs w:val="72"/>
        </w:rPr>
      </w:pPr>
      <w:r w:rsidRPr="00CF2CE2">
        <w:rPr>
          <w:rFonts w:ascii="Times New Roman" w:hAnsi="Times New Roman" w:cs="Times New Roman"/>
          <w:b/>
          <w:bCs/>
          <w:i/>
          <w:sz w:val="72"/>
          <w:szCs w:val="72"/>
        </w:rPr>
        <w:t>Advisory Committee</w:t>
      </w:r>
    </w:p>
    <w:p w:rsidR="00AA4B6A" w:rsidRPr="00AA4B6A" w:rsidRDefault="00AA4B6A" w:rsidP="00AA4B6A">
      <w:pPr>
        <w:jc w:val="center"/>
        <w:rPr>
          <w:rFonts w:asciiTheme="majorHAnsi" w:hAnsiTheme="majorHAnsi"/>
          <w:b/>
          <w:bCs/>
          <w:i/>
          <w:sz w:val="20"/>
          <w:szCs w:val="20"/>
        </w:rPr>
      </w:pPr>
    </w:p>
    <w:p w:rsidR="003901EF" w:rsidRPr="00CF2CE2" w:rsidRDefault="00AA4B6A" w:rsidP="00AA4B6A">
      <w:pPr>
        <w:jc w:val="center"/>
        <w:rPr>
          <w:rFonts w:ascii="Times New Roman" w:hAnsi="Times New Roman" w:cs="Times New Roman"/>
          <w:b/>
          <w:bCs/>
          <w:i/>
          <w:sz w:val="120"/>
          <w:szCs w:val="120"/>
        </w:rPr>
      </w:pPr>
      <w:r w:rsidRPr="00CF2CE2">
        <w:rPr>
          <w:rFonts w:ascii="Times New Roman" w:hAnsi="Times New Roman" w:cs="Times New Roman"/>
          <w:b/>
          <w:bCs/>
          <w:i/>
          <w:sz w:val="120"/>
          <w:szCs w:val="120"/>
        </w:rPr>
        <w:t>BY</w:t>
      </w:r>
      <w:r w:rsidR="003901EF" w:rsidRPr="00CF2CE2">
        <w:rPr>
          <w:rFonts w:ascii="Times New Roman" w:hAnsi="Times New Roman" w:cs="Times New Roman"/>
          <w:b/>
          <w:bCs/>
          <w:i/>
          <w:sz w:val="120"/>
          <w:szCs w:val="120"/>
        </w:rPr>
        <w:t>LAWS</w:t>
      </w:r>
    </w:p>
    <w:p w:rsidR="003901EF" w:rsidRDefault="003901EF" w:rsidP="00FB6BC8">
      <w:pPr>
        <w:pStyle w:val="NoSpacing"/>
        <w:rPr>
          <w:b/>
        </w:rPr>
      </w:pPr>
    </w:p>
    <w:p w:rsidR="00AA4B6A" w:rsidRDefault="00AA4B6A" w:rsidP="00AA4B6A">
      <w:pPr>
        <w:pStyle w:val="NoSpacing"/>
        <w:pBdr>
          <w:top w:val="double" w:sz="4" w:space="1" w:color="auto"/>
        </w:pBdr>
        <w:rPr>
          <w:b/>
          <w:sz w:val="28"/>
          <w:szCs w:val="28"/>
        </w:rPr>
      </w:pPr>
    </w:p>
    <w:p w:rsidR="00AA4B6A" w:rsidRDefault="00AA4B6A" w:rsidP="00AA4B6A">
      <w:pPr>
        <w:pStyle w:val="NoSpacing"/>
        <w:jc w:val="center"/>
        <w:rPr>
          <w:b/>
          <w:sz w:val="28"/>
          <w:szCs w:val="28"/>
        </w:rPr>
      </w:pPr>
    </w:p>
    <w:p w:rsidR="000C789F" w:rsidRPr="00FB6BC8" w:rsidRDefault="000C789F" w:rsidP="00AA4B6A">
      <w:pPr>
        <w:pStyle w:val="NoSpacing"/>
        <w:jc w:val="center"/>
        <w:rPr>
          <w:b/>
          <w:sz w:val="28"/>
          <w:szCs w:val="28"/>
        </w:rPr>
      </w:pPr>
      <w:r w:rsidRPr="00FB6BC8">
        <w:rPr>
          <w:b/>
          <w:sz w:val="28"/>
          <w:szCs w:val="28"/>
        </w:rPr>
        <w:t>SUNSET EMPIRE TRANSPORTATION DISTRICT</w:t>
      </w:r>
    </w:p>
    <w:p w:rsidR="000C789F" w:rsidRPr="00FB6BC8" w:rsidRDefault="000C789F" w:rsidP="000C789F">
      <w:pPr>
        <w:pStyle w:val="NoSpacing"/>
        <w:jc w:val="center"/>
        <w:rPr>
          <w:sz w:val="28"/>
          <w:szCs w:val="28"/>
        </w:rPr>
      </w:pPr>
      <w:r w:rsidRPr="00FB6BC8">
        <w:rPr>
          <w:sz w:val="28"/>
          <w:szCs w:val="28"/>
        </w:rPr>
        <w:t>900 Marine Drive – Astoria, OR   97103</w:t>
      </w:r>
    </w:p>
    <w:p w:rsidR="000C789F" w:rsidRPr="00FB6BC8" w:rsidRDefault="000C789F" w:rsidP="000C789F">
      <w:pPr>
        <w:pStyle w:val="NoSpacing"/>
        <w:jc w:val="center"/>
        <w:rPr>
          <w:sz w:val="28"/>
          <w:szCs w:val="28"/>
        </w:rPr>
      </w:pPr>
      <w:r w:rsidRPr="00FB6BC8">
        <w:rPr>
          <w:sz w:val="28"/>
          <w:szCs w:val="28"/>
        </w:rPr>
        <w:t>Phone (503) 861-7433 -- Fax (503) 861-4299</w:t>
      </w:r>
    </w:p>
    <w:p w:rsidR="00AA4B6A" w:rsidRPr="00AA4B6A" w:rsidRDefault="000C789F" w:rsidP="00AA4B6A">
      <w:pPr>
        <w:pStyle w:val="NoSpacing"/>
        <w:jc w:val="center"/>
        <w:rPr>
          <w:color w:val="1F497D" w:themeColor="text2"/>
          <w:sz w:val="28"/>
          <w:szCs w:val="28"/>
        </w:rPr>
      </w:pPr>
      <w:r w:rsidRPr="00FB6BC8">
        <w:rPr>
          <w:color w:val="1F497D" w:themeColor="text2"/>
          <w:sz w:val="28"/>
          <w:szCs w:val="28"/>
        </w:rPr>
        <w:t>www.ridethebus.org</w:t>
      </w:r>
      <w:bookmarkStart w:id="0" w:name="_Toc16308919"/>
    </w:p>
    <w:p w:rsidR="00AA4B6A" w:rsidRDefault="00AA4B6A">
      <w:pPr>
        <w:rPr>
          <w:b/>
          <w:sz w:val="32"/>
          <w:szCs w:val="32"/>
        </w:rPr>
      </w:pPr>
      <w:r>
        <w:rPr>
          <w:b/>
          <w:sz w:val="32"/>
          <w:szCs w:val="32"/>
        </w:rPr>
        <w:br w:type="page"/>
      </w:r>
    </w:p>
    <w:bookmarkEnd w:id="0"/>
    <w:p w:rsidR="00333508" w:rsidRPr="00CF2CE2" w:rsidRDefault="000B45C7" w:rsidP="000C789F">
      <w:pPr>
        <w:pStyle w:val="NoSpacing"/>
        <w:rPr>
          <w:rFonts w:ascii="Times New Roman" w:hAnsi="Times New Roman" w:cs="Times New Roman"/>
          <w:sz w:val="24"/>
          <w:szCs w:val="24"/>
        </w:rPr>
      </w:pPr>
      <w:r>
        <w:rPr>
          <w:rFonts w:ascii="Times New Roman" w:hAnsi="Times New Roman" w:cs="Times New Roman"/>
          <w:b/>
          <w:sz w:val="28"/>
          <w:szCs w:val="28"/>
        </w:rPr>
        <w:lastRenderedPageBreak/>
        <w:t>PURPOSE OF THE ADVISORY COMMITTEE</w:t>
      </w:r>
      <w:r w:rsidR="000C789F" w:rsidRPr="00CF2CE2">
        <w:rPr>
          <w:rFonts w:ascii="Times New Roman" w:hAnsi="Times New Roman" w:cs="Times New Roman"/>
          <w:sz w:val="24"/>
          <w:szCs w:val="24"/>
        </w:rPr>
        <w:t xml:space="preserve">                    </w:t>
      </w:r>
    </w:p>
    <w:p w:rsidR="00333508" w:rsidRPr="00CF2CE2" w:rsidRDefault="00333508" w:rsidP="000C789F">
      <w:pPr>
        <w:pStyle w:val="NoSpacing"/>
        <w:rPr>
          <w:rFonts w:ascii="Times New Roman" w:hAnsi="Times New Roman" w:cs="Times New Roman"/>
          <w:sz w:val="24"/>
          <w:szCs w:val="24"/>
        </w:rPr>
      </w:pPr>
      <w:bookmarkStart w:id="1" w:name="_GoBack"/>
      <w:bookmarkEnd w:id="1"/>
    </w:p>
    <w:p w:rsidR="000C789F" w:rsidRPr="00CF2CE2" w:rsidRDefault="00187C74" w:rsidP="000C789F">
      <w:pPr>
        <w:pStyle w:val="NoSpacing"/>
        <w:rPr>
          <w:rFonts w:ascii="Times New Roman" w:hAnsi="Times New Roman" w:cs="Times New Roman"/>
          <w:sz w:val="24"/>
          <w:szCs w:val="24"/>
        </w:rPr>
      </w:pPr>
      <w:r>
        <w:rPr>
          <w:rFonts w:ascii="Times New Roman" w:hAnsi="Times New Roman" w:cs="Times New Roman"/>
          <w:sz w:val="24"/>
          <w:szCs w:val="24"/>
        </w:rPr>
        <w:t>The Sunset Empire Transportation District (SETD) Board of Commissioners (Board) has formed an Advisory Committee, known as the Transportation Advisory Committee</w:t>
      </w:r>
      <w:r w:rsidR="00EE57A0">
        <w:rPr>
          <w:rFonts w:ascii="Times New Roman" w:hAnsi="Times New Roman" w:cs="Times New Roman"/>
          <w:sz w:val="24"/>
          <w:szCs w:val="24"/>
        </w:rPr>
        <w:t xml:space="preserve"> (TAC)</w:t>
      </w:r>
      <w:r>
        <w:rPr>
          <w:rFonts w:ascii="Times New Roman" w:hAnsi="Times New Roman" w:cs="Times New Roman"/>
          <w:sz w:val="24"/>
          <w:szCs w:val="24"/>
        </w:rPr>
        <w:t xml:space="preserve"> to advise and assist SETD in carrying out the purpose of the Statewide Transportation Improvement Fund (STIF) and prioritizing projects to be funded by STIF moneys as set forth under OAR Chapter 732, Division 40, Sections 0030 and 0035, Division 42, Section 0020, and Division 44, Section 0025.</w:t>
      </w:r>
    </w:p>
    <w:p w:rsidR="00655F23" w:rsidRPr="00CF2CE2" w:rsidRDefault="00655F23" w:rsidP="000C789F">
      <w:pPr>
        <w:pStyle w:val="NoSpacing"/>
        <w:rPr>
          <w:rFonts w:ascii="Times New Roman" w:hAnsi="Times New Roman" w:cs="Times New Roman"/>
          <w:sz w:val="24"/>
          <w:szCs w:val="24"/>
        </w:rPr>
      </w:pPr>
    </w:p>
    <w:p w:rsidR="00655F23" w:rsidRDefault="00465C59" w:rsidP="000C789F">
      <w:pPr>
        <w:pStyle w:val="NoSpacing"/>
        <w:rPr>
          <w:rFonts w:ascii="Times New Roman" w:hAnsi="Times New Roman" w:cs="Times New Roman"/>
          <w:sz w:val="24"/>
          <w:szCs w:val="24"/>
        </w:rPr>
      </w:pPr>
      <w:r>
        <w:rPr>
          <w:rFonts w:ascii="Times New Roman" w:hAnsi="Times New Roman" w:cs="Times New Roman"/>
          <w:sz w:val="24"/>
          <w:szCs w:val="24"/>
        </w:rPr>
        <w:t>The T</w:t>
      </w:r>
      <w:r w:rsidR="00EE57A0">
        <w:rPr>
          <w:rFonts w:ascii="Times New Roman" w:hAnsi="Times New Roman" w:cs="Times New Roman"/>
          <w:sz w:val="24"/>
          <w:szCs w:val="24"/>
        </w:rPr>
        <w:t>AC</w:t>
      </w:r>
      <w:r w:rsidR="00EE57A0" w:rsidRPr="00CF2CE2">
        <w:rPr>
          <w:rFonts w:ascii="Times New Roman" w:hAnsi="Times New Roman" w:cs="Times New Roman"/>
          <w:sz w:val="24"/>
          <w:szCs w:val="24"/>
        </w:rPr>
        <w:t xml:space="preserve"> </w:t>
      </w:r>
      <w:r w:rsidR="00655F23" w:rsidRPr="00CF2CE2">
        <w:rPr>
          <w:rFonts w:ascii="Times New Roman" w:hAnsi="Times New Roman" w:cs="Times New Roman"/>
          <w:sz w:val="24"/>
          <w:szCs w:val="24"/>
        </w:rPr>
        <w:t xml:space="preserve">also </w:t>
      </w:r>
      <w:r>
        <w:rPr>
          <w:rFonts w:ascii="Times New Roman" w:hAnsi="Times New Roman" w:cs="Times New Roman"/>
          <w:sz w:val="24"/>
          <w:szCs w:val="24"/>
        </w:rPr>
        <w:t>serves</w:t>
      </w:r>
      <w:r w:rsidRPr="00CF2CE2">
        <w:rPr>
          <w:rFonts w:ascii="Times New Roman" w:hAnsi="Times New Roman" w:cs="Times New Roman"/>
          <w:sz w:val="24"/>
          <w:szCs w:val="24"/>
        </w:rPr>
        <w:t xml:space="preserve"> </w:t>
      </w:r>
      <w:r w:rsidR="00655F23" w:rsidRPr="00CF2CE2">
        <w:rPr>
          <w:rFonts w:ascii="Times New Roman" w:hAnsi="Times New Roman" w:cs="Times New Roman"/>
          <w:sz w:val="24"/>
          <w:szCs w:val="24"/>
        </w:rPr>
        <w:t xml:space="preserve">as the District’s </w:t>
      </w:r>
      <w:r w:rsidR="000C789F" w:rsidRPr="00CF2CE2">
        <w:rPr>
          <w:rFonts w:ascii="Times New Roman" w:hAnsi="Times New Roman" w:cs="Times New Roman"/>
          <w:sz w:val="24"/>
          <w:szCs w:val="24"/>
        </w:rPr>
        <w:t xml:space="preserve">Special Transportation Fund Advisory Committee </w:t>
      </w:r>
      <w:r w:rsidRPr="00187C74">
        <w:rPr>
          <w:rFonts w:ascii="Times New Roman" w:hAnsi="Times New Roman" w:cs="Times New Roman"/>
          <w:sz w:val="24"/>
          <w:szCs w:val="24"/>
        </w:rPr>
        <w:t>regarding</w:t>
      </w:r>
      <w:r w:rsidR="00655F23" w:rsidRPr="00CF2CE2">
        <w:rPr>
          <w:rFonts w:ascii="Times New Roman" w:hAnsi="Times New Roman" w:cs="Times New Roman"/>
          <w:sz w:val="24"/>
          <w:szCs w:val="24"/>
        </w:rPr>
        <w:t xml:space="preserve"> reviewing and making recommendations </w:t>
      </w:r>
      <w:r w:rsidR="00333508" w:rsidRPr="00CF2CE2">
        <w:rPr>
          <w:rFonts w:ascii="Times New Roman" w:hAnsi="Times New Roman" w:cs="Times New Roman"/>
          <w:sz w:val="24"/>
          <w:szCs w:val="24"/>
        </w:rPr>
        <w:t xml:space="preserve">to the SETD Board </w:t>
      </w:r>
      <w:r w:rsidR="00655F23" w:rsidRPr="00CF2CE2">
        <w:rPr>
          <w:rFonts w:ascii="Times New Roman" w:hAnsi="Times New Roman" w:cs="Times New Roman"/>
          <w:sz w:val="24"/>
          <w:szCs w:val="24"/>
        </w:rPr>
        <w:t xml:space="preserve">for the Oregon Department of Transportation’s (ODOT) </w:t>
      </w:r>
      <w:r w:rsidR="00333508" w:rsidRPr="00CF2CE2">
        <w:rPr>
          <w:rFonts w:ascii="Times New Roman" w:hAnsi="Times New Roman" w:cs="Times New Roman"/>
          <w:sz w:val="24"/>
          <w:szCs w:val="24"/>
        </w:rPr>
        <w:t>Special Transportation Fund</w:t>
      </w:r>
      <w:r w:rsidR="00EE57A0">
        <w:rPr>
          <w:rFonts w:ascii="Times New Roman" w:hAnsi="Times New Roman" w:cs="Times New Roman"/>
          <w:sz w:val="24"/>
          <w:szCs w:val="24"/>
        </w:rPr>
        <w:t xml:space="preserve"> (STF)</w:t>
      </w:r>
      <w:r w:rsidR="00333508" w:rsidRPr="00CF2CE2">
        <w:rPr>
          <w:rFonts w:ascii="Times New Roman" w:hAnsi="Times New Roman" w:cs="Times New Roman"/>
          <w:sz w:val="24"/>
          <w:szCs w:val="24"/>
        </w:rPr>
        <w:t xml:space="preserve"> and for FTA </w:t>
      </w:r>
      <w:r w:rsidR="00EE57A0">
        <w:rPr>
          <w:rFonts w:ascii="Times New Roman" w:hAnsi="Times New Roman" w:cs="Times New Roman"/>
          <w:sz w:val="24"/>
          <w:szCs w:val="24"/>
        </w:rPr>
        <w:t>§</w:t>
      </w:r>
      <w:r w:rsidR="00655F23" w:rsidRPr="00CF2CE2">
        <w:rPr>
          <w:rFonts w:ascii="Times New Roman" w:hAnsi="Times New Roman" w:cs="Times New Roman"/>
          <w:sz w:val="24"/>
          <w:szCs w:val="24"/>
        </w:rPr>
        <w:t xml:space="preserve"> 5310 grant </w:t>
      </w:r>
      <w:r w:rsidR="00333508" w:rsidRPr="00CF2CE2">
        <w:rPr>
          <w:rFonts w:ascii="Times New Roman" w:hAnsi="Times New Roman" w:cs="Times New Roman"/>
          <w:sz w:val="24"/>
          <w:szCs w:val="24"/>
        </w:rPr>
        <w:t>funds</w:t>
      </w:r>
      <w:r w:rsidR="00655F23" w:rsidRPr="00CF2CE2">
        <w:rPr>
          <w:rFonts w:ascii="Times New Roman" w:hAnsi="Times New Roman" w:cs="Times New Roman"/>
          <w:sz w:val="24"/>
          <w:szCs w:val="24"/>
        </w:rPr>
        <w:t xml:space="preserve">. </w:t>
      </w:r>
    </w:p>
    <w:p w:rsidR="00EE57A0" w:rsidRDefault="00EE57A0" w:rsidP="000C789F">
      <w:pPr>
        <w:pStyle w:val="NoSpacing"/>
        <w:rPr>
          <w:rFonts w:ascii="Times New Roman" w:hAnsi="Times New Roman" w:cs="Times New Roman"/>
          <w:sz w:val="24"/>
          <w:szCs w:val="24"/>
        </w:rPr>
      </w:pPr>
    </w:p>
    <w:p w:rsidR="00EE57A0" w:rsidRPr="00CF2CE2" w:rsidRDefault="000B45C7" w:rsidP="000C789F">
      <w:pPr>
        <w:pStyle w:val="NoSpacing"/>
        <w:rPr>
          <w:rFonts w:ascii="Times New Roman" w:hAnsi="Times New Roman" w:cs="Times New Roman"/>
          <w:b/>
          <w:sz w:val="28"/>
          <w:szCs w:val="28"/>
        </w:rPr>
      </w:pPr>
      <w:r>
        <w:rPr>
          <w:rFonts w:ascii="Times New Roman" w:hAnsi="Times New Roman" w:cs="Times New Roman"/>
          <w:b/>
          <w:sz w:val="28"/>
          <w:szCs w:val="28"/>
        </w:rPr>
        <w:t>DEFINITIONS</w:t>
      </w:r>
    </w:p>
    <w:p w:rsidR="00EE57A0" w:rsidRDefault="00EE57A0" w:rsidP="000C789F">
      <w:pPr>
        <w:pStyle w:val="NoSpacing"/>
        <w:rPr>
          <w:rFonts w:ascii="Times New Roman" w:hAnsi="Times New Roman" w:cs="Times New Roman"/>
          <w:b/>
          <w:sz w:val="24"/>
          <w:szCs w:val="24"/>
        </w:rPr>
      </w:pPr>
    </w:p>
    <w:p w:rsidR="00EE57A0" w:rsidRDefault="00EE57A0" w:rsidP="000C789F">
      <w:pPr>
        <w:pStyle w:val="NoSpacing"/>
        <w:rPr>
          <w:rFonts w:ascii="Times New Roman" w:hAnsi="Times New Roman" w:cs="Times New Roman"/>
          <w:sz w:val="24"/>
          <w:szCs w:val="24"/>
        </w:rPr>
      </w:pPr>
      <w:r>
        <w:rPr>
          <w:rFonts w:ascii="Times New Roman" w:hAnsi="Times New Roman" w:cs="Times New Roman"/>
          <w:sz w:val="24"/>
          <w:szCs w:val="24"/>
        </w:rPr>
        <w:t>The following definitions apply to terms used in these bylaws and the tasks of the Advisory Committee.</w:t>
      </w:r>
    </w:p>
    <w:p w:rsidR="00EE57A0" w:rsidRDefault="00EE57A0" w:rsidP="000C789F">
      <w:pPr>
        <w:pStyle w:val="NoSpacing"/>
        <w:rPr>
          <w:rFonts w:ascii="Times New Roman" w:hAnsi="Times New Roman" w:cs="Times New Roman"/>
          <w:sz w:val="24"/>
          <w:szCs w:val="24"/>
        </w:rPr>
      </w:pPr>
    </w:p>
    <w:p w:rsidR="00EE57A0" w:rsidRDefault="00EE57A0" w:rsidP="000C789F">
      <w:pPr>
        <w:pStyle w:val="NoSpacing"/>
        <w:rPr>
          <w:rFonts w:ascii="Times New Roman" w:hAnsi="Times New Roman" w:cs="Times New Roman"/>
          <w:sz w:val="24"/>
          <w:szCs w:val="24"/>
        </w:rPr>
      </w:pPr>
      <w:r>
        <w:rPr>
          <w:rFonts w:ascii="Times New Roman" w:hAnsi="Times New Roman" w:cs="Times New Roman"/>
          <w:b/>
          <w:i/>
          <w:sz w:val="24"/>
          <w:szCs w:val="24"/>
        </w:rPr>
        <w:t xml:space="preserve">Advisory Committee:  </w:t>
      </w:r>
      <w:r>
        <w:rPr>
          <w:rFonts w:ascii="Times New Roman" w:hAnsi="Times New Roman" w:cs="Times New Roman"/>
          <w:sz w:val="24"/>
          <w:szCs w:val="24"/>
        </w:rPr>
        <w:t>A committee formed by a Qualified Entity to assist the Qualified Entity in carrying out the purposes of the STIF Formula Fund and the Advisory Committee requirements specified in ORS 184.761(1).</w:t>
      </w:r>
      <w:r w:rsidR="00D13931">
        <w:rPr>
          <w:rFonts w:ascii="Times New Roman" w:hAnsi="Times New Roman" w:cs="Times New Roman"/>
          <w:sz w:val="24"/>
          <w:szCs w:val="24"/>
        </w:rPr>
        <w:t xml:space="preserve">  It shall also assist SETD in carrying out the purposes of the STF Formula Program and Discretionary Program.</w:t>
      </w:r>
    </w:p>
    <w:p w:rsidR="00D13931" w:rsidRDefault="00D13931" w:rsidP="000C789F">
      <w:pPr>
        <w:pStyle w:val="NoSpacing"/>
        <w:rPr>
          <w:rFonts w:ascii="Times New Roman" w:hAnsi="Times New Roman" w:cs="Times New Roman"/>
          <w:sz w:val="24"/>
          <w:szCs w:val="24"/>
        </w:rPr>
      </w:pPr>
    </w:p>
    <w:p w:rsidR="00D13931" w:rsidRDefault="00D13931" w:rsidP="000C789F">
      <w:pPr>
        <w:pStyle w:val="NoSpacing"/>
        <w:rPr>
          <w:rFonts w:ascii="Times New Roman" w:hAnsi="Times New Roman" w:cs="Times New Roman"/>
          <w:sz w:val="24"/>
          <w:szCs w:val="24"/>
        </w:rPr>
      </w:pPr>
      <w:r>
        <w:rPr>
          <w:rFonts w:ascii="Times New Roman" w:hAnsi="Times New Roman" w:cs="Times New Roman"/>
          <w:b/>
          <w:i/>
          <w:sz w:val="24"/>
          <w:szCs w:val="24"/>
        </w:rPr>
        <w:t xml:space="preserve">High Percentage of Low-Income Households:  </w:t>
      </w:r>
      <w:r w:rsidR="000E1AAF">
        <w:rPr>
          <w:rFonts w:ascii="Times New Roman" w:hAnsi="Times New Roman" w:cs="Times New Roman"/>
          <w:sz w:val="24"/>
          <w:szCs w:val="24"/>
        </w:rPr>
        <w:t xml:space="preserve">Areas within the District boundaries with a household income at or below 200% of the current Federal Poverty Level, also </w:t>
      </w:r>
      <w:proofErr w:type="spellStart"/>
      <w:r w:rsidR="000E1AAF">
        <w:rPr>
          <w:rFonts w:ascii="Times New Roman" w:hAnsi="Times New Roman" w:cs="Times New Roman"/>
          <w:sz w:val="24"/>
          <w:szCs w:val="24"/>
        </w:rPr>
        <w:t>know</w:t>
      </w:r>
      <w:proofErr w:type="spellEnd"/>
      <w:r w:rsidR="000E1AAF">
        <w:rPr>
          <w:rFonts w:ascii="Times New Roman" w:hAnsi="Times New Roman" w:cs="Times New Roman"/>
          <w:sz w:val="24"/>
          <w:szCs w:val="24"/>
        </w:rPr>
        <w:t xml:space="preserve"> as the Federal Poverty Guideline.  The Federal Poverty Level may be found here:</w:t>
      </w:r>
    </w:p>
    <w:p w:rsidR="000E1AAF" w:rsidRPr="00CF2CE2" w:rsidRDefault="000440C8" w:rsidP="000C789F">
      <w:pPr>
        <w:pStyle w:val="NoSpacing"/>
        <w:rPr>
          <w:rFonts w:ascii="Times New Roman" w:hAnsi="Times New Roman" w:cs="Times New Roman"/>
          <w:sz w:val="24"/>
          <w:szCs w:val="24"/>
        </w:rPr>
      </w:pPr>
      <w:hyperlink r:id="rId9" w:history="1">
        <w:r w:rsidR="000E1AAF" w:rsidRPr="00CF2CE2">
          <w:rPr>
            <w:rStyle w:val="Hyperlink"/>
            <w:rFonts w:ascii="Times New Roman" w:eastAsia="Times New Roman" w:hAnsi="Times New Roman" w:cs="Times New Roman"/>
            <w:sz w:val="24"/>
            <w:szCs w:val="24"/>
          </w:rPr>
          <w:t>https://www.healthcare.gov/glossary/federal-poverty-level-FPL/</w:t>
        </w:r>
      </w:hyperlink>
      <w:r w:rsidR="000E1AAF" w:rsidRPr="00CF2CE2">
        <w:rPr>
          <w:rFonts w:ascii="Times New Roman" w:eastAsia="Times New Roman" w:hAnsi="Times New Roman" w:cs="Times New Roman"/>
          <w:sz w:val="24"/>
          <w:szCs w:val="24"/>
        </w:rPr>
        <w:t xml:space="preserve">   and here:   </w:t>
      </w:r>
      <w:hyperlink r:id="rId10" w:history="1">
        <w:r w:rsidR="000E1AAF" w:rsidRPr="00CF2CE2">
          <w:rPr>
            <w:rStyle w:val="Hyperlink"/>
            <w:rFonts w:ascii="Times New Roman" w:eastAsia="Times New Roman" w:hAnsi="Times New Roman" w:cs="Times New Roman"/>
            <w:sz w:val="24"/>
            <w:szCs w:val="24"/>
          </w:rPr>
          <w:t>https://aspe.hhs.gov/poverty-guidelines</w:t>
        </w:r>
      </w:hyperlink>
    </w:p>
    <w:p w:rsidR="00D13931" w:rsidRDefault="00D13931" w:rsidP="000C789F">
      <w:pPr>
        <w:pStyle w:val="NoSpacing"/>
        <w:rPr>
          <w:rFonts w:ascii="Times New Roman" w:hAnsi="Times New Roman" w:cs="Times New Roman"/>
          <w:b/>
          <w:i/>
          <w:sz w:val="24"/>
          <w:szCs w:val="24"/>
        </w:rPr>
      </w:pPr>
    </w:p>
    <w:p w:rsidR="00D13931" w:rsidRDefault="00D13931" w:rsidP="000C789F">
      <w:pPr>
        <w:pStyle w:val="NoSpacing"/>
        <w:rPr>
          <w:rFonts w:ascii="Times New Roman" w:hAnsi="Times New Roman" w:cs="Times New Roman"/>
          <w:sz w:val="24"/>
          <w:szCs w:val="24"/>
        </w:rPr>
      </w:pPr>
      <w:r>
        <w:rPr>
          <w:rFonts w:ascii="Times New Roman" w:hAnsi="Times New Roman" w:cs="Times New Roman"/>
          <w:b/>
          <w:i/>
          <w:sz w:val="24"/>
          <w:szCs w:val="24"/>
        </w:rPr>
        <w:t xml:space="preserve">Area of Responsibility:  </w:t>
      </w:r>
      <w:r>
        <w:rPr>
          <w:rFonts w:ascii="Times New Roman" w:hAnsi="Times New Roman" w:cs="Times New Roman"/>
          <w:sz w:val="24"/>
          <w:szCs w:val="24"/>
        </w:rPr>
        <w:t>The geographic area for which SETD is responsible to provide STIF Formula Fund moneys is the geographic area within the jurisdictional boundaries of the county or counties in which any part of the District is located.</w:t>
      </w:r>
    </w:p>
    <w:p w:rsidR="00D13931" w:rsidRDefault="00D13931" w:rsidP="000C789F">
      <w:pPr>
        <w:pStyle w:val="NoSpacing"/>
        <w:rPr>
          <w:rFonts w:ascii="Times New Roman" w:hAnsi="Times New Roman" w:cs="Times New Roman"/>
          <w:sz w:val="24"/>
          <w:szCs w:val="24"/>
        </w:rPr>
      </w:pPr>
    </w:p>
    <w:p w:rsidR="00D13931" w:rsidRDefault="00D13931" w:rsidP="000C789F">
      <w:pPr>
        <w:pStyle w:val="NoSpacing"/>
        <w:rPr>
          <w:rFonts w:ascii="Times New Roman" w:hAnsi="Times New Roman" w:cs="Times New Roman"/>
          <w:sz w:val="24"/>
          <w:szCs w:val="24"/>
        </w:rPr>
      </w:pPr>
      <w:r>
        <w:rPr>
          <w:rFonts w:ascii="Times New Roman" w:hAnsi="Times New Roman" w:cs="Times New Roman"/>
          <w:b/>
          <w:i/>
          <w:sz w:val="24"/>
          <w:szCs w:val="24"/>
        </w:rPr>
        <w:t xml:space="preserve">Discretionary Fund:  </w:t>
      </w:r>
      <w:r>
        <w:rPr>
          <w:rFonts w:ascii="Times New Roman" w:hAnsi="Times New Roman" w:cs="Times New Roman"/>
          <w:sz w:val="24"/>
          <w:szCs w:val="24"/>
        </w:rPr>
        <w:t>Up to five percent of STIF funds to be disbursed to Public Transportation Service Providers, which includes Qualified Entities, through a competitive grant funding process, pursuant to ORS 184.758(1)(b).</w:t>
      </w:r>
    </w:p>
    <w:p w:rsidR="00D13931" w:rsidRDefault="00D13931" w:rsidP="000C789F">
      <w:pPr>
        <w:pStyle w:val="NoSpacing"/>
        <w:rPr>
          <w:rFonts w:ascii="Times New Roman" w:hAnsi="Times New Roman" w:cs="Times New Roman"/>
          <w:sz w:val="24"/>
          <w:szCs w:val="24"/>
        </w:rPr>
      </w:pPr>
    </w:p>
    <w:p w:rsidR="00D13931" w:rsidRDefault="00D13931" w:rsidP="000C789F">
      <w:pPr>
        <w:pStyle w:val="NoSpacing"/>
        <w:rPr>
          <w:rFonts w:ascii="Times New Roman" w:hAnsi="Times New Roman" w:cs="Times New Roman"/>
          <w:sz w:val="24"/>
          <w:szCs w:val="24"/>
        </w:rPr>
      </w:pPr>
      <w:r>
        <w:rPr>
          <w:rFonts w:ascii="Times New Roman" w:hAnsi="Times New Roman" w:cs="Times New Roman"/>
          <w:b/>
          <w:i/>
          <w:sz w:val="24"/>
          <w:szCs w:val="24"/>
        </w:rPr>
        <w:t xml:space="preserve">Governing Body:  </w:t>
      </w:r>
      <w:r>
        <w:rPr>
          <w:rFonts w:ascii="Times New Roman" w:hAnsi="Times New Roman" w:cs="Times New Roman"/>
          <w:sz w:val="24"/>
          <w:szCs w:val="24"/>
        </w:rPr>
        <w:t>The decision-making body or board of a Qualified Entity.  For SETD, this is The Board of Commissioners.</w:t>
      </w:r>
    </w:p>
    <w:p w:rsidR="00D13931" w:rsidRDefault="00D13931" w:rsidP="000C789F">
      <w:pPr>
        <w:pStyle w:val="NoSpacing"/>
        <w:rPr>
          <w:rFonts w:ascii="Times New Roman" w:hAnsi="Times New Roman" w:cs="Times New Roman"/>
          <w:sz w:val="24"/>
          <w:szCs w:val="24"/>
        </w:rPr>
      </w:pPr>
    </w:p>
    <w:p w:rsidR="00D13931" w:rsidRDefault="00D13931" w:rsidP="000C789F">
      <w:pPr>
        <w:pStyle w:val="NoSpacing"/>
        <w:rPr>
          <w:rFonts w:ascii="Times New Roman" w:hAnsi="Times New Roman" w:cs="Times New Roman"/>
          <w:sz w:val="24"/>
          <w:szCs w:val="24"/>
        </w:rPr>
      </w:pPr>
      <w:r>
        <w:rPr>
          <w:rFonts w:ascii="Times New Roman" w:hAnsi="Times New Roman" w:cs="Times New Roman"/>
          <w:b/>
          <w:i/>
          <w:sz w:val="24"/>
          <w:szCs w:val="24"/>
        </w:rPr>
        <w:t xml:space="preserve">Intercommunity Discretionary Fund:  </w:t>
      </w:r>
      <w:r>
        <w:rPr>
          <w:rFonts w:ascii="Times New Roman" w:hAnsi="Times New Roman" w:cs="Times New Roman"/>
          <w:sz w:val="24"/>
          <w:szCs w:val="24"/>
        </w:rPr>
        <w:t>Up to four percent of STIF funds to be disbursed to Public Transportation</w:t>
      </w:r>
      <w:r w:rsidR="00C1141F">
        <w:rPr>
          <w:rFonts w:ascii="Times New Roman" w:hAnsi="Times New Roman" w:cs="Times New Roman"/>
          <w:sz w:val="24"/>
          <w:szCs w:val="24"/>
        </w:rPr>
        <w:t xml:space="preserve"> Providers through a competitive grant funding process, pursuant to ORS 184.758 (1)(c).</w:t>
      </w:r>
    </w:p>
    <w:p w:rsidR="00C1141F" w:rsidRDefault="00C1141F" w:rsidP="000C789F">
      <w:pPr>
        <w:pStyle w:val="NoSpacing"/>
        <w:rPr>
          <w:rFonts w:ascii="Times New Roman" w:hAnsi="Times New Roman" w:cs="Times New Roman"/>
          <w:sz w:val="24"/>
          <w:szCs w:val="24"/>
        </w:rPr>
      </w:pPr>
    </w:p>
    <w:p w:rsidR="00C1141F" w:rsidRDefault="00C1141F" w:rsidP="000C789F">
      <w:pPr>
        <w:pStyle w:val="NoSpacing"/>
        <w:rPr>
          <w:rFonts w:ascii="Times New Roman" w:hAnsi="Times New Roman" w:cs="Times New Roman"/>
          <w:sz w:val="24"/>
          <w:szCs w:val="24"/>
        </w:rPr>
      </w:pPr>
      <w:r>
        <w:rPr>
          <w:rFonts w:ascii="Times New Roman" w:hAnsi="Times New Roman" w:cs="Times New Roman"/>
          <w:b/>
          <w:i/>
          <w:sz w:val="24"/>
          <w:szCs w:val="24"/>
        </w:rPr>
        <w:lastRenderedPageBreak/>
        <w:t xml:space="preserve">Project:  </w:t>
      </w:r>
      <w:r>
        <w:rPr>
          <w:rFonts w:ascii="Times New Roman" w:hAnsi="Times New Roman" w:cs="Times New Roman"/>
          <w:sz w:val="24"/>
          <w:szCs w:val="24"/>
        </w:rPr>
        <w:t xml:space="preserve">A public transportation improvement activity or group of activities eligible for STIF moneys and a plan or proposal for which is included in a STIF Plan or in a grant application to a Qualified Entity or the Agency.  Examples of project types include, but are not limited to:  discrete activities, such as purchasing transit vehicles, planning, or operations; and groups of activities for a </w:t>
      </w:r>
      <w:proofErr w:type="gramStart"/>
      <w:r>
        <w:rPr>
          <w:rFonts w:ascii="Times New Roman" w:hAnsi="Times New Roman" w:cs="Times New Roman"/>
          <w:sz w:val="24"/>
          <w:szCs w:val="24"/>
        </w:rPr>
        <w:t>particular geographic</w:t>
      </w:r>
      <w:proofErr w:type="gramEnd"/>
      <w:r>
        <w:rPr>
          <w:rFonts w:ascii="Times New Roman" w:hAnsi="Times New Roman" w:cs="Times New Roman"/>
          <w:sz w:val="24"/>
          <w:szCs w:val="24"/>
        </w:rPr>
        <w:t xml:space="preserve"> area or new service, such as a new route that includes purchase of a transit vehicle, and maintenance and operations on the new route.</w:t>
      </w:r>
    </w:p>
    <w:p w:rsidR="00C1141F" w:rsidRDefault="00C1141F" w:rsidP="000C789F">
      <w:pPr>
        <w:pStyle w:val="NoSpacing"/>
        <w:rPr>
          <w:rFonts w:ascii="Times New Roman" w:hAnsi="Times New Roman" w:cs="Times New Roman"/>
          <w:sz w:val="24"/>
          <w:szCs w:val="24"/>
        </w:rPr>
      </w:pPr>
    </w:p>
    <w:p w:rsidR="00C1141F" w:rsidRDefault="00C1141F" w:rsidP="000C789F">
      <w:pPr>
        <w:pStyle w:val="NoSpacing"/>
        <w:rPr>
          <w:rFonts w:ascii="Times New Roman" w:hAnsi="Times New Roman" w:cs="Times New Roman"/>
          <w:sz w:val="24"/>
          <w:szCs w:val="24"/>
        </w:rPr>
      </w:pPr>
      <w:r>
        <w:rPr>
          <w:rFonts w:ascii="Times New Roman" w:hAnsi="Times New Roman" w:cs="Times New Roman"/>
          <w:b/>
          <w:i/>
          <w:sz w:val="24"/>
          <w:szCs w:val="24"/>
        </w:rPr>
        <w:t xml:space="preserve">Public Transportation Service Provider:  </w:t>
      </w:r>
      <w:r>
        <w:rPr>
          <w:rFonts w:ascii="Times New Roman" w:hAnsi="Times New Roman" w:cs="Times New Roman"/>
          <w:sz w:val="24"/>
          <w:szCs w:val="24"/>
        </w:rPr>
        <w:t>A Qualified Entity or a city, county, Special District, Intergovernmental Entity</w:t>
      </w:r>
      <w:r w:rsidR="002065E3">
        <w:rPr>
          <w:rFonts w:ascii="Times New Roman" w:hAnsi="Times New Roman" w:cs="Times New Roman"/>
          <w:sz w:val="24"/>
          <w:szCs w:val="24"/>
        </w:rPr>
        <w:t>,</w:t>
      </w:r>
      <w:r>
        <w:rPr>
          <w:rFonts w:ascii="Times New Roman" w:hAnsi="Times New Roman" w:cs="Times New Roman"/>
          <w:sz w:val="24"/>
          <w:szCs w:val="24"/>
        </w:rPr>
        <w:t xml:space="preserve"> or any other political subdivision of municipal or Public Corporation that provides Public Transportation Services.</w:t>
      </w:r>
    </w:p>
    <w:p w:rsidR="00C1141F" w:rsidRDefault="00C1141F" w:rsidP="000C789F">
      <w:pPr>
        <w:pStyle w:val="NoSpacing"/>
        <w:rPr>
          <w:rFonts w:ascii="Times New Roman" w:hAnsi="Times New Roman" w:cs="Times New Roman"/>
          <w:sz w:val="24"/>
          <w:szCs w:val="24"/>
        </w:rPr>
      </w:pPr>
    </w:p>
    <w:p w:rsidR="00C1141F" w:rsidRDefault="008C5DC5" w:rsidP="000C789F">
      <w:pPr>
        <w:pStyle w:val="NoSpacing"/>
        <w:rPr>
          <w:rFonts w:ascii="Times New Roman" w:hAnsi="Times New Roman" w:cs="Times New Roman"/>
          <w:sz w:val="24"/>
          <w:szCs w:val="24"/>
        </w:rPr>
      </w:pPr>
      <w:r>
        <w:rPr>
          <w:rFonts w:ascii="Times New Roman" w:hAnsi="Times New Roman" w:cs="Times New Roman"/>
          <w:b/>
          <w:i/>
          <w:sz w:val="24"/>
          <w:szCs w:val="24"/>
        </w:rPr>
        <w:t xml:space="preserve">Public Transportation Services:  </w:t>
      </w:r>
      <w:r>
        <w:rPr>
          <w:rFonts w:ascii="Times New Roman" w:hAnsi="Times New Roman" w:cs="Times New Roman"/>
          <w:sz w:val="24"/>
          <w:szCs w:val="24"/>
        </w:rPr>
        <w:t>Any form of passenger transportation by car, bus, or other conveyance, either publicly or privately owned, which provides service to the general public (not including charter, sightseeing, or exclusive school bus service) on a regular and continuing basis.  Such transportation may be for purposes such as health care, shopping, education, employment, public services, personal business, or recreation.</w:t>
      </w:r>
    </w:p>
    <w:p w:rsidR="008C5DC5" w:rsidRDefault="008C5DC5" w:rsidP="000C789F">
      <w:pPr>
        <w:pStyle w:val="NoSpacing"/>
        <w:rPr>
          <w:rFonts w:ascii="Times New Roman" w:hAnsi="Times New Roman" w:cs="Times New Roman"/>
          <w:sz w:val="24"/>
          <w:szCs w:val="24"/>
        </w:rPr>
      </w:pPr>
    </w:p>
    <w:p w:rsidR="008C5DC5" w:rsidRDefault="008C5DC5" w:rsidP="000C789F">
      <w:pPr>
        <w:pStyle w:val="NoSpacing"/>
        <w:rPr>
          <w:rFonts w:ascii="Times New Roman" w:hAnsi="Times New Roman" w:cs="Times New Roman"/>
          <w:sz w:val="24"/>
          <w:szCs w:val="24"/>
        </w:rPr>
      </w:pPr>
      <w:r>
        <w:rPr>
          <w:rFonts w:ascii="Times New Roman" w:hAnsi="Times New Roman" w:cs="Times New Roman"/>
          <w:b/>
          <w:i/>
          <w:sz w:val="24"/>
          <w:szCs w:val="24"/>
        </w:rPr>
        <w:t xml:space="preserve">Qualified Entity:  </w:t>
      </w:r>
      <w:r>
        <w:rPr>
          <w:rFonts w:ascii="Times New Roman" w:hAnsi="Times New Roman" w:cs="Times New Roman"/>
          <w:sz w:val="24"/>
          <w:szCs w:val="24"/>
        </w:rPr>
        <w:t xml:space="preserve">A county in which no part of a Mass Transit District or Transportation District exists, a Mass </w:t>
      </w:r>
      <w:r w:rsidR="002065E3">
        <w:rPr>
          <w:rFonts w:ascii="Times New Roman" w:hAnsi="Times New Roman" w:cs="Times New Roman"/>
          <w:sz w:val="24"/>
          <w:szCs w:val="24"/>
        </w:rPr>
        <w:t>Transit District, a Transportation District, or an Indian Tribe.</w:t>
      </w:r>
    </w:p>
    <w:p w:rsidR="002065E3" w:rsidRDefault="002065E3" w:rsidP="000C789F">
      <w:pPr>
        <w:pStyle w:val="NoSpacing"/>
        <w:rPr>
          <w:rFonts w:ascii="Times New Roman" w:hAnsi="Times New Roman" w:cs="Times New Roman"/>
          <w:sz w:val="24"/>
          <w:szCs w:val="24"/>
        </w:rPr>
      </w:pPr>
    </w:p>
    <w:p w:rsidR="002065E3" w:rsidRDefault="002065E3" w:rsidP="000C789F">
      <w:pPr>
        <w:pStyle w:val="NoSpacing"/>
        <w:rPr>
          <w:rFonts w:ascii="Times New Roman" w:hAnsi="Times New Roman" w:cs="Times New Roman"/>
          <w:sz w:val="24"/>
          <w:szCs w:val="24"/>
        </w:rPr>
      </w:pPr>
      <w:r>
        <w:rPr>
          <w:rFonts w:ascii="Times New Roman" w:hAnsi="Times New Roman" w:cs="Times New Roman"/>
          <w:b/>
          <w:i/>
          <w:sz w:val="24"/>
          <w:szCs w:val="24"/>
        </w:rPr>
        <w:t xml:space="preserve">STIF Formula Fund:  </w:t>
      </w:r>
      <w:r>
        <w:rPr>
          <w:rFonts w:ascii="Times New Roman" w:hAnsi="Times New Roman" w:cs="Times New Roman"/>
          <w:sz w:val="24"/>
          <w:szCs w:val="24"/>
        </w:rPr>
        <w:t>Up to 90 percent of the Statewide Transportation Improvement funds to be disbursed to Qualified Entities conditioned upon the Oregon Transportation Commission’s approval of a STIF Plan, pursuant to ORS 184.758(1)(a).</w:t>
      </w:r>
    </w:p>
    <w:p w:rsidR="002065E3" w:rsidRDefault="002065E3" w:rsidP="000C789F">
      <w:pPr>
        <w:pStyle w:val="NoSpacing"/>
        <w:rPr>
          <w:rFonts w:ascii="Times New Roman" w:hAnsi="Times New Roman" w:cs="Times New Roman"/>
          <w:sz w:val="24"/>
          <w:szCs w:val="24"/>
        </w:rPr>
      </w:pPr>
    </w:p>
    <w:p w:rsidR="002065E3" w:rsidRDefault="002065E3" w:rsidP="000C789F">
      <w:pPr>
        <w:pStyle w:val="NoSpacing"/>
        <w:rPr>
          <w:rFonts w:ascii="Times New Roman" w:hAnsi="Times New Roman" w:cs="Times New Roman"/>
          <w:sz w:val="24"/>
          <w:szCs w:val="24"/>
        </w:rPr>
      </w:pPr>
      <w:r>
        <w:rPr>
          <w:rFonts w:ascii="Times New Roman" w:hAnsi="Times New Roman" w:cs="Times New Roman"/>
          <w:b/>
          <w:i/>
          <w:sz w:val="24"/>
          <w:szCs w:val="24"/>
        </w:rPr>
        <w:t xml:space="preserve">STIF or Statewide Transportation Improvement Fund:  </w:t>
      </w:r>
      <w:r>
        <w:rPr>
          <w:rFonts w:ascii="Times New Roman" w:hAnsi="Times New Roman" w:cs="Times New Roman"/>
          <w:sz w:val="24"/>
          <w:szCs w:val="24"/>
        </w:rPr>
        <w:t>The fund established under ORS 184.751.</w:t>
      </w:r>
    </w:p>
    <w:p w:rsidR="002065E3" w:rsidRDefault="002065E3" w:rsidP="000C789F">
      <w:pPr>
        <w:pStyle w:val="NoSpacing"/>
        <w:rPr>
          <w:rFonts w:ascii="Times New Roman" w:hAnsi="Times New Roman" w:cs="Times New Roman"/>
          <w:sz w:val="24"/>
          <w:szCs w:val="24"/>
        </w:rPr>
      </w:pPr>
    </w:p>
    <w:p w:rsidR="002065E3" w:rsidRDefault="002065E3" w:rsidP="000C789F">
      <w:pPr>
        <w:pStyle w:val="NoSpacing"/>
        <w:rPr>
          <w:rFonts w:ascii="Times New Roman" w:hAnsi="Times New Roman" w:cs="Times New Roman"/>
          <w:sz w:val="24"/>
          <w:szCs w:val="24"/>
        </w:rPr>
      </w:pPr>
      <w:r>
        <w:rPr>
          <w:rFonts w:ascii="Times New Roman" w:hAnsi="Times New Roman" w:cs="Times New Roman"/>
          <w:b/>
          <w:i/>
          <w:sz w:val="24"/>
          <w:szCs w:val="24"/>
        </w:rPr>
        <w:t xml:space="preserve">STIF Plan:  </w:t>
      </w:r>
      <w:r>
        <w:rPr>
          <w:rFonts w:ascii="Times New Roman" w:hAnsi="Times New Roman" w:cs="Times New Roman"/>
          <w:sz w:val="24"/>
          <w:szCs w:val="24"/>
        </w:rPr>
        <w:t xml:space="preserve">A public transportation improvement plan that is approved by a Governing Body and submitted to Oregon Department of Transportation, Rail and Public Transit Division for review and approval by the Oregon Transportation Commission </w:t>
      </w:r>
      <w:r w:rsidR="007B16D0">
        <w:rPr>
          <w:rFonts w:ascii="Times New Roman" w:hAnsi="Times New Roman" w:cs="Times New Roman"/>
          <w:sz w:val="24"/>
          <w:szCs w:val="24"/>
        </w:rPr>
        <w:t>for</w:t>
      </w:r>
      <w:r>
        <w:rPr>
          <w:rFonts w:ascii="Times New Roman" w:hAnsi="Times New Roman" w:cs="Times New Roman"/>
          <w:sz w:val="24"/>
          <w:szCs w:val="24"/>
        </w:rPr>
        <w:t xml:space="preserve"> the Qualified Entity to receive a share of the STIF Formula Fund.</w:t>
      </w:r>
    </w:p>
    <w:p w:rsidR="002065E3" w:rsidRDefault="002065E3" w:rsidP="000C789F">
      <w:pPr>
        <w:pStyle w:val="NoSpacing"/>
        <w:rPr>
          <w:rFonts w:ascii="Times New Roman" w:hAnsi="Times New Roman" w:cs="Times New Roman"/>
          <w:sz w:val="24"/>
          <w:szCs w:val="24"/>
        </w:rPr>
      </w:pPr>
    </w:p>
    <w:p w:rsidR="00572D1F" w:rsidRDefault="002065E3" w:rsidP="000C789F">
      <w:pPr>
        <w:pStyle w:val="NoSpacing"/>
        <w:rPr>
          <w:rFonts w:ascii="Times New Roman" w:hAnsi="Times New Roman" w:cs="Times New Roman"/>
          <w:sz w:val="24"/>
          <w:szCs w:val="24"/>
        </w:rPr>
      </w:pPr>
      <w:r>
        <w:rPr>
          <w:rFonts w:ascii="Times New Roman" w:hAnsi="Times New Roman" w:cs="Times New Roman"/>
          <w:b/>
          <w:i/>
          <w:sz w:val="24"/>
          <w:szCs w:val="24"/>
        </w:rPr>
        <w:t>STF</w:t>
      </w:r>
      <w:r w:rsidR="00572D1F">
        <w:rPr>
          <w:rFonts w:ascii="Times New Roman" w:hAnsi="Times New Roman" w:cs="Times New Roman"/>
          <w:b/>
          <w:i/>
          <w:sz w:val="24"/>
          <w:szCs w:val="24"/>
        </w:rPr>
        <w:t xml:space="preserve"> Formula Fund:  </w:t>
      </w:r>
      <w:r w:rsidR="00572D1F">
        <w:rPr>
          <w:rFonts w:ascii="Times New Roman" w:hAnsi="Times New Roman" w:cs="Times New Roman"/>
          <w:sz w:val="24"/>
          <w:szCs w:val="24"/>
        </w:rPr>
        <w:t>Fund to support transportation services for seniors and people with disabilities.</w:t>
      </w:r>
    </w:p>
    <w:p w:rsidR="00572D1F" w:rsidRDefault="00572D1F" w:rsidP="000C789F">
      <w:pPr>
        <w:pStyle w:val="NoSpacing"/>
        <w:rPr>
          <w:rFonts w:ascii="Times New Roman" w:hAnsi="Times New Roman" w:cs="Times New Roman"/>
          <w:sz w:val="24"/>
          <w:szCs w:val="24"/>
        </w:rPr>
      </w:pPr>
    </w:p>
    <w:p w:rsidR="002065E3" w:rsidRPr="00CF2CE2" w:rsidRDefault="00572D1F" w:rsidP="000C789F">
      <w:pPr>
        <w:pStyle w:val="NoSpacing"/>
        <w:rPr>
          <w:rFonts w:ascii="Times New Roman" w:hAnsi="Times New Roman" w:cs="Times New Roman"/>
          <w:sz w:val="24"/>
          <w:szCs w:val="24"/>
        </w:rPr>
      </w:pPr>
      <w:r>
        <w:rPr>
          <w:rFonts w:ascii="Times New Roman" w:hAnsi="Times New Roman" w:cs="Times New Roman"/>
          <w:b/>
          <w:i/>
          <w:sz w:val="24"/>
          <w:szCs w:val="24"/>
        </w:rPr>
        <w:t xml:space="preserve">STF Discretionary Grant:  </w:t>
      </w:r>
      <w:r>
        <w:rPr>
          <w:rFonts w:ascii="Times New Roman" w:hAnsi="Times New Roman" w:cs="Times New Roman"/>
          <w:sz w:val="24"/>
          <w:szCs w:val="24"/>
        </w:rPr>
        <w:t xml:space="preserve">Discretionary funds are distributed through a competitive grant program and to projects of statewide importance defined by the Oregon Transportation Commission. </w:t>
      </w:r>
      <w:r w:rsidR="002065E3">
        <w:rPr>
          <w:rFonts w:ascii="Times New Roman" w:hAnsi="Times New Roman" w:cs="Times New Roman"/>
          <w:sz w:val="24"/>
          <w:szCs w:val="24"/>
        </w:rPr>
        <w:t xml:space="preserve"> </w:t>
      </w:r>
    </w:p>
    <w:p w:rsidR="000C789F" w:rsidRPr="00CF2CE2" w:rsidRDefault="000C789F" w:rsidP="000C789F">
      <w:pPr>
        <w:pStyle w:val="NoSpacing"/>
        <w:rPr>
          <w:rFonts w:ascii="Times New Roman" w:hAnsi="Times New Roman" w:cs="Times New Roman"/>
          <w:sz w:val="24"/>
          <w:szCs w:val="24"/>
        </w:rPr>
      </w:pPr>
    </w:p>
    <w:p w:rsidR="000C789F" w:rsidRDefault="000B45C7" w:rsidP="000C789F">
      <w:pPr>
        <w:pStyle w:val="NoSpacing"/>
        <w:rPr>
          <w:rFonts w:ascii="Times New Roman" w:hAnsi="Times New Roman" w:cs="Times New Roman"/>
          <w:b/>
          <w:sz w:val="24"/>
          <w:szCs w:val="24"/>
        </w:rPr>
      </w:pPr>
      <w:r>
        <w:rPr>
          <w:rFonts w:ascii="Times New Roman" w:hAnsi="Times New Roman" w:cs="Times New Roman"/>
          <w:b/>
          <w:sz w:val="28"/>
          <w:szCs w:val="28"/>
        </w:rPr>
        <w:t>COMMITTEE TASKS</w:t>
      </w:r>
    </w:p>
    <w:p w:rsidR="00572D1F" w:rsidRDefault="00572D1F" w:rsidP="000C789F">
      <w:pPr>
        <w:pStyle w:val="NoSpacing"/>
        <w:rPr>
          <w:rFonts w:ascii="Times New Roman" w:hAnsi="Times New Roman" w:cs="Times New Roman"/>
          <w:b/>
          <w:sz w:val="24"/>
          <w:szCs w:val="24"/>
        </w:rPr>
      </w:pPr>
    </w:p>
    <w:p w:rsidR="00572D1F" w:rsidRDefault="00572D1F" w:rsidP="000C789F">
      <w:pPr>
        <w:pStyle w:val="NoSpacing"/>
        <w:rPr>
          <w:rFonts w:ascii="Times New Roman" w:hAnsi="Times New Roman" w:cs="Times New Roman"/>
          <w:sz w:val="24"/>
          <w:szCs w:val="24"/>
        </w:rPr>
      </w:pPr>
      <w:r>
        <w:rPr>
          <w:rFonts w:ascii="Times New Roman" w:hAnsi="Times New Roman" w:cs="Times New Roman"/>
          <w:sz w:val="24"/>
          <w:szCs w:val="24"/>
        </w:rPr>
        <w:t>The Advisory Committee will:</w:t>
      </w:r>
    </w:p>
    <w:p w:rsidR="0028415E" w:rsidRDefault="0028415E" w:rsidP="000C789F">
      <w:pPr>
        <w:pStyle w:val="NoSpacing"/>
        <w:rPr>
          <w:rFonts w:ascii="Times New Roman" w:hAnsi="Times New Roman" w:cs="Times New Roman"/>
          <w:sz w:val="24"/>
          <w:szCs w:val="24"/>
        </w:rPr>
      </w:pPr>
    </w:p>
    <w:p w:rsidR="00D537FD" w:rsidRDefault="00D537FD" w:rsidP="0028415E">
      <w:pPr>
        <w:pStyle w:val="NoSpacing"/>
        <w:numPr>
          <w:ilvl w:val="0"/>
          <w:numId w:val="24"/>
        </w:numPr>
        <w:rPr>
          <w:rFonts w:ascii="Times New Roman" w:hAnsi="Times New Roman" w:cs="Times New Roman"/>
          <w:sz w:val="24"/>
          <w:szCs w:val="24"/>
        </w:rPr>
      </w:pPr>
      <w:r>
        <w:rPr>
          <w:rFonts w:ascii="Times New Roman" w:hAnsi="Times New Roman" w:cs="Times New Roman"/>
          <w:sz w:val="24"/>
          <w:szCs w:val="24"/>
        </w:rPr>
        <w:t>Advise SETD on the development process of the STIF Plan and the STF Plan</w:t>
      </w:r>
    </w:p>
    <w:p w:rsidR="0028415E" w:rsidRDefault="0028415E" w:rsidP="0028415E">
      <w:pPr>
        <w:pStyle w:val="NoSpacing"/>
        <w:numPr>
          <w:ilvl w:val="0"/>
          <w:numId w:val="24"/>
        </w:numPr>
        <w:rPr>
          <w:rFonts w:ascii="Times New Roman" w:hAnsi="Times New Roman" w:cs="Times New Roman"/>
          <w:sz w:val="24"/>
          <w:szCs w:val="24"/>
        </w:rPr>
      </w:pPr>
      <w:r>
        <w:rPr>
          <w:rFonts w:ascii="Times New Roman" w:hAnsi="Times New Roman" w:cs="Times New Roman"/>
          <w:sz w:val="24"/>
          <w:szCs w:val="24"/>
        </w:rPr>
        <w:t xml:space="preserve">Review the proposed distribution of </w:t>
      </w:r>
      <w:r w:rsidR="0047206E">
        <w:rPr>
          <w:rFonts w:ascii="Times New Roman" w:hAnsi="Times New Roman" w:cs="Times New Roman"/>
          <w:sz w:val="24"/>
          <w:szCs w:val="24"/>
        </w:rPr>
        <w:t xml:space="preserve">§5310 Formula Program and </w:t>
      </w:r>
      <w:r>
        <w:rPr>
          <w:rFonts w:ascii="Times New Roman" w:hAnsi="Times New Roman" w:cs="Times New Roman"/>
          <w:sz w:val="24"/>
          <w:szCs w:val="24"/>
        </w:rPr>
        <w:t>STF Formula Program moneys and make recommendations to SETD</w:t>
      </w:r>
    </w:p>
    <w:p w:rsidR="0028415E" w:rsidRDefault="0028415E" w:rsidP="0028415E">
      <w:pPr>
        <w:pStyle w:val="NoSpacing"/>
        <w:numPr>
          <w:ilvl w:val="0"/>
          <w:numId w:val="24"/>
        </w:numPr>
        <w:rPr>
          <w:rFonts w:ascii="Times New Roman" w:hAnsi="Times New Roman" w:cs="Times New Roman"/>
          <w:sz w:val="24"/>
          <w:szCs w:val="24"/>
        </w:rPr>
      </w:pPr>
      <w:r>
        <w:rPr>
          <w:rFonts w:ascii="Times New Roman" w:hAnsi="Times New Roman" w:cs="Times New Roman"/>
          <w:sz w:val="24"/>
          <w:szCs w:val="24"/>
        </w:rPr>
        <w:lastRenderedPageBreak/>
        <w:t>Review STF Discretionary Grant proposals and make recommendations to SETD</w:t>
      </w:r>
    </w:p>
    <w:p w:rsidR="00572D1F" w:rsidRDefault="0028415E">
      <w:pPr>
        <w:pStyle w:val="NoSpacing"/>
        <w:numPr>
          <w:ilvl w:val="0"/>
          <w:numId w:val="24"/>
        </w:numPr>
        <w:rPr>
          <w:rFonts w:ascii="Times New Roman" w:hAnsi="Times New Roman" w:cs="Times New Roman"/>
          <w:sz w:val="24"/>
          <w:szCs w:val="24"/>
        </w:rPr>
      </w:pPr>
      <w:r w:rsidRPr="0047206E">
        <w:rPr>
          <w:rFonts w:ascii="Times New Roman" w:hAnsi="Times New Roman" w:cs="Times New Roman"/>
          <w:sz w:val="24"/>
          <w:szCs w:val="24"/>
        </w:rPr>
        <w:t>Recommend to SETD any changes to the proposed distribution of STF Formula Program moneys or STF Discretionary Grant applications it considers necessary</w:t>
      </w:r>
    </w:p>
    <w:p w:rsidR="00FD2A82" w:rsidRDefault="00FD2A82" w:rsidP="00B76FF9">
      <w:pPr>
        <w:pStyle w:val="ListParagraph"/>
        <w:numPr>
          <w:ilvl w:val="0"/>
          <w:numId w:val="23"/>
        </w:numPr>
        <w:rPr>
          <w:rFonts w:ascii="Times New Roman" w:hAnsi="Times New Roman" w:cs="Times New Roman"/>
          <w:sz w:val="24"/>
          <w:szCs w:val="24"/>
        </w:rPr>
      </w:pPr>
      <w:r w:rsidRPr="00FD2A82">
        <w:rPr>
          <w:rFonts w:ascii="Times New Roman" w:hAnsi="Times New Roman" w:cs="Times New Roman"/>
          <w:sz w:val="24"/>
          <w:szCs w:val="24"/>
        </w:rPr>
        <w:t>Review and prioritized projects proposed for inclusion in the STIF Plan and recommend a funding amount for each project</w:t>
      </w:r>
    </w:p>
    <w:p w:rsidR="00FD2A82" w:rsidRDefault="00572D1F" w:rsidP="00765D19">
      <w:pPr>
        <w:pStyle w:val="ListParagraph"/>
        <w:numPr>
          <w:ilvl w:val="0"/>
          <w:numId w:val="23"/>
        </w:numPr>
        <w:rPr>
          <w:rFonts w:ascii="Times New Roman" w:hAnsi="Times New Roman" w:cs="Times New Roman"/>
          <w:sz w:val="24"/>
          <w:szCs w:val="24"/>
        </w:rPr>
      </w:pPr>
      <w:r w:rsidRPr="00FD2A82">
        <w:rPr>
          <w:rFonts w:ascii="Times New Roman" w:hAnsi="Times New Roman" w:cs="Times New Roman"/>
          <w:sz w:val="24"/>
          <w:szCs w:val="24"/>
        </w:rPr>
        <w:t>Advise on the development of a definition for “high percentage of low-income households</w:t>
      </w:r>
    </w:p>
    <w:p w:rsidR="00FD2A82" w:rsidRDefault="00572D1F" w:rsidP="00182C36">
      <w:pPr>
        <w:pStyle w:val="ListParagraph"/>
        <w:numPr>
          <w:ilvl w:val="0"/>
          <w:numId w:val="23"/>
        </w:numPr>
        <w:rPr>
          <w:rFonts w:ascii="Times New Roman" w:hAnsi="Times New Roman" w:cs="Times New Roman"/>
          <w:sz w:val="24"/>
          <w:szCs w:val="24"/>
        </w:rPr>
      </w:pPr>
      <w:r w:rsidRPr="00FD2A82">
        <w:rPr>
          <w:rFonts w:ascii="Times New Roman" w:hAnsi="Times New Roman" w:cs="Times New Roman"/>
          <w:sz w:val="24"/>
          <w:szCs w:val="24"/>
        </w:rPr>
        <w:t>Review and recommend projects to receive STIF Discretionary Funds within SETD’s area of responsibility</w:t>
      </w:r>
    </w:p>
    <w:p w:rsidR="00FD2A82" w:rsidRDefault="00572D1F" w:rsidP="0079748E">
      <w:pPr>
        <w:pStyle w:val="ListParagraph"/>
        <w:numPr>
          <w:ilvl w:val="0"/>
          <w:numId w:val="23"/>
        </w:numPr>
        <w:rPr>
          <w:rFonts w:ascii="Times New Roman" w:hAnsi="Times New Roman" w:cs="Times New Roman"/>
          <w:sz w:val="24"/>
          <w:szCs w:val="24"/>
        </w:rPr>
      </w:pPr>
      <w:r w:rsidRPr="00FD2A82">
        <w:rPr>
          <w:rFonts w:ascii="Times New Roman" w:hAnsi="Times New Roman" w:cs="Times New Roman"/>
          <w:sz w:val="24"/>
          <w:szCs w:val="24"/>
        </w:rPr>
        <w:t>Review and recommend projects to receive STIF Intercommunity Discretionary Funds within SETD’s area of responsibility</w:t>
      </w:r>
    </w:p>
    <w:p w:rsidR="0028415E" w:rsidRPr="00FD2A82" w:rsidRDefault="00572D1F" w:rsidP="00CF2CE2">
      <w:pPr>
        <w:pStyle w:val="ListParagraph"/>
        <w:numPr>
          <w:ilvl w:val="0"/>
          <w:numId w:val="23"/>
        </w:numPr>
        <w:rPr>
          <w:rFonts w:ascii="Times New Roman" w:hAnsi="Times New Roman" w:cs="Times New Roman"/>
          <w:sz w:val="24"/>
          <w:szCs w:val="24"/>
        </w:rPr>
      </w:pPr>
      <w:r w:rsidRPr="00FD2A82">
        <w:rPr>
          <w:rFonts w:ascii="Times New Roman" w:hAnsi="Times New Roman" w:cs="Times New Roman"/>
          <w:sz w:val="24"/>
          <w:szCs w:val="24"/>
        </w:rPr>
        <w:t xml:space="preserve">Advise SETD regarding opportunities </w:t>
      </w:r>
      <w:r w:rsidR="0028415E" w:rsidRPr="00FD2A82">
        <w:rPr>
          <w:rFonts w:ascii="Times New Roman" w:hAnsi="Times New Roman" w:cs="Times New Roman"/>
          <w:sz w:val="24"/>
          <w:szCs w:val="24"/>
        </w:rPr>
        <w:t>to coordinate STIF funded projects with other local or regional transportation programs and services to improve transportation service delivery and reduce gaps in service</w:t>
      </w:r>
    </w:p>
    <w:p w:rsidR="0028415E" w:rsidRDefault="0028415E" w:rsidP="0028415E">
      <w:pPr>
        <w:pStyle w:val="NoSpacing"/>
        <w:rPr>
          <w:rFonts w:ascii="Times New Roman" w:hAnsi="Times New Roman" w:cs="Times New Roman"/>
          <w:sz w:val="24"/>
          <w:szCs w:val="24"/>
        </w:rPr>
      </w:pPr>
      <w:r>
        <w:rPr>
          <w:rFonts w:ascii="Times New Roman" w:hAnsi="Times New Roman" w:cs="Times New Roman"/>
          <w:sz w:val="24"/>
          <w:szCs w:val="24"/>
        </w:rPr>
        <w:t>STIF Formula Fund recommendations from the TAC will be considered by the Board in preparation of a STIF Plan.</w:t>
      </w:r>
    </w:p>
    <w:p w:rsidR="0028415E" w:rsidRDefault="0028415E" w:rsidP="0028415E">
      <w:pPr>
        <w:pStyle w:val="NoSpacing"/>
        <w:rPr>
          <w:rFonts w:ascii="Times New Roman" w:hAnsi="Times New Roman" w:cs="Times New Roman"/>
          <w:sz w:val="24"/>
          <w:szCs w:val="24"/>
        </w:rPr>
      </w:pPr>
    </w:p>
    <w:p w:rsidR="0028415E" w:rsidRPr="00CF2CE2" w:rsidRDefault="0028415E" w:rsidP="0028415E">
      <w:pPr>
        <w:pStyle w:val="NoSpacing"/>
        <w:rPr>
          <w:rFonts w:ascii="Times New Roman" w:hAnsi="Times New Roman" w:cs="Times New Roman"/>
          <w:sz w:val="24"/>
          <w:szCs w:val="24"/>
        </w:rPr>
      </w:pPr>
      <w:r>
        <w:rPr>
          <w:rFonts w:ascii="Times New Roman" w:hAnsi="Times New Roman" w:cs="Times New Roman"/>
          <w:sz w:val="24"/>
          <w:szCs w:val="24"/>
        </w:rPr>
        <w:t>Discretionary Fund and Intercommunity Discretionary Fund recommendations from the TAC will be considered by ODOT when awarding STIF discretionary grants.</w:t>
      </w:r>
    </w:p>
    <w:p w:rsidR="00333508" w:rsidRPr="00CF2CE2" w:rsidRDefault="00333508" w:rsidP="000C789F">
      <w:pPr>
        <w:pStyle w:val="NoSpacing"/>
        <w:rPr>
          <w:rFonts w:ascii="Times New Roman" w:hAnsi="Times New Roman" w:cs="Times New Roman"/>
          <w:sz w:val="24"/>
          <w:szCs w:val="24"/>
        </w:rPr>
      </w:pPr>
    </w:p>
    <w:p w:rsidR="000C789F" w:rsidRPr="00CF2CE2" w:rsidRDefault="000C789F" w:rsidP="000C789F">
      <w:pPr>
        <w:pStyle w:val="NoSpacing"/>
        <w:rPr>
          <w:rFonts w:ascii="Times New Roman" w:hAnsi="Times New Roman" w:cs="Times New Roman"/>
          <w:sz w:val="24"/>
          <w:szCs w:val="24"/>
        </w:rPr>
      </w:pPr>
      <w:r w:rsidRPr="00CF2CE2">
        <w:rPr>
          <w:rFonts w:ascii="Times New Roman" w:hAnsi="Times New Roman" w:cs="Times New Roman"/>
          <w:sz w:val="24"/>
          <w:szCs w:val="24"/>
        </w:rPr>
        <w:t xml:space="preserve">In carrying out its purpose the committee shall: </w:t>
      </w:r>
    </w:p>
    <w:p w:rsidR="00333508" w:rsidRPr="00CF2CE2" w:rsidRDefault="00333508" w:rsidP="000C789F">
      <w:pPr>
        <w:pStyle w:val="NoSpacing"/>
        <w:rPr>
          <w:rFonts w:ascii="Times New Roman" w:hAnsi="Times New Roman" w:cs="Times New Roman"/>
          <w:sz w:val="24"/>
          <w:szCs w:val="24"/>
        </w:rPr>
      </w:pPr>
    </w:p>
    <w:p w:rsidR="001849F4" w:rsidRPr="00CF2CE2" w:rsidRDefault="000C789F" w:rsidP="00CF2CE2">
      <w:pPr>
        <w:pStyle w:val="NoSpacing"/>
        <w:numPr>
          <w:ilvl w:val="0"/>
          <w:numId w:val="31"/>
        </w:numPr>
        <w:rPr>
          <w:rFonts w:ascii="Times New Roman" w:hAnsi="Times New Roman" w:cs="Times New Roman"/>
          <w:sz w:val="24"/>
          <w:szCs w:val="24"/>
        </w:rPr>
      </w:pPr>
      <w:r w:rsidRPr="00CF2CE2">
        <w:rPr>
          <w:rFonts w:ascii="Times New Roman" w:hAnsi="Times New Roman" w:cs="Times New Roman"/>
          <w:sz w:val="24"/>
          <w:szCs w:val="24"/>
        </w:rPr>
        <w:t xml:space="preserve">Provide a public forum for the discussion of </w:t>
      </w:r>
      <w:r w:rsidR="00BD7A0A">
        <w:rPr>
          <w:rFonts w:ascii="Times New Roman" w:hAnsi="Times New Roman" w:cs="Times New Roman"/>
          <w:sz w:val="24"/>
          <w:szCs w:val="24"/>
        </w:rPr>
        <w:t>SETD</w:t>
      </w:r>
      <w:r w:rsidR="00BD7A0A" w:rsidRPr="00CF2CE2">
        <w:rPr>
          <w:rFonts w:ascii="Times New Roman" w:hAnsi="Times New Roman" w:cs="Times New Roman"/>
          <w:sz w:val="24"/>
          <w:szCs w:val="24"/>
        </w:rPr>
        <w:t xml:space="preserve"> </w:t>
      </w:r>
      <w:r w:rsidR="00303495" w:rsidRPr="00303495">
        <w:rPr>
          <w:rFonts w:ascii="Times New Roman" w:hAnsi="Times New Roman" w:cs="Times New Roman"/>
          <w:sz w:val="24"/>
          <w:szCs w:val="24"/>
        </w:rPr>
        <w:t>services and</w:t>
      </w:r>
      <w:r w:rsidRPr="00CF2CE2">
        <w:rPr>
          <w:rFonts w:ascii="Times New Roman" w:hAnsi="Times New Roman" w:cs="Times New Roman"/>
          <w:sz w:val="24"/>
          <w:szCs w:val="24"/>
        </w:rPr>
        <w:t xml:space="preserve"> maintain communications with groups rep</w:t>
      </w:r>
      <w:r w:rsidR="00333508" w:rsidRPr="00CF2CE2">
        <w:rPr>
          <w:rFonts w:ascii="Times New Roman" w:hAnsi="Times New Roman" w:cs="Times New Roman"/>
          <w:sz w:val="24"/>
          <w:szCs w:val="24"/>
        </w:rPr>
        <w:t>resenting the various ridership groups,</w:t>
      </w:r>
      <w:r w:rsidRPr="00CF2CE2">
        <w:rPr>
          <w:rFonts w:ascii="Times New Roman" w:hAnsi="Times New Roman" w:cs="Times New Roman"/>
          <w:sz w:val="24"/>
          <w:szCs w:val="24"/>
        </w:rPr>
        <w:t xml:space="preserve"> such as</w:t>
      </w:r>
      <w:r w:rsidR="00333508" w:rsidRPr="00CF2CE2">
        <w:rPr>
          <w:rFonts w:ascii="Times New Roman" w:hAnsi="Times New Roman" w:cs="Times New Roman"/>
          <w:sz w:val="24"/>
          <w:szCs w:val="24"/>
        </w:rPr>
        <w:t>:</w:t>
      </w:r>
      <w:r w:rsidRPr="00CF2CE2">
        <w:rPr>
          <w:rFonts w:ascii="Times New Roman" w:hAnsi="Times New Roman" w:cs="Times New Roman"/>
          <w:sz w:val="24"/>
          <w:szCs w:val="24"/>
        </w:rPr>
        <w:t xml:space="preserve"> commuters, students, </w:t>
      </w:r>
      <w:r w:rsidR="00303495">
        <w:rPr>
          <w:rFonts w:ascii="Times New Roman" w:hAnsi="Times New Roman" w:cs="Times New Roman"/>
          <w:sz w:val="24"/>
          <w:szCs w:val="24"/>
        </w:rPr>
        <w:t xml:space="preserve">low income residents, </w:t>
      </w:r>
      <w:r w:rsidR="00BD7A0A">
        <w:rPr>
          <w:rFonts w:ascii="Times New Roman" w:hAnsi="Times New Roman" w:cs="Times New Roman"/>
          <w:sz w:val="24"/>
          <w:szCs w:val="24"/>
        </w:rPr>
        <w:t>individuals with limited English proficiency (LEP)</w:t>
      </w:r>
      <w:r w:rsidR="00303495">
        <w:rPr>
          <w:rFonts w:ascii="Times New Roman" w:hAnsi="Times New Roman" w:cs="Times New Roman"/>
          <w:sz w:val="24"/>
          <w:szCs w:val="24"/>
        </w:rPr>
        <w:t xml:space="preserve">, and </w:t>
      </w:r>
      <w:r w:rsidR="00D04E91" w:rsidRPr="00CF2CE2">
        <w:rPr>
          <w:rFonts w:ascii="Times New Roman" w:hAnsi="Times New Roman" w:cs="Times New Roman"/>
          <w:sz w:val="24"/>
          <w:szCs w:val="24"/>
        </w:rPr>
        <w:t>seniors</w:t>
      </w:r>
      <w:r w:rsidRPr="00CF2CE2">
        <w:rPr>
          <w:rFonts w:ascii="Times New Roman" w:hAnsi="Times New Roman" w:cs="Times New Roman"/>
          <w:sz w:val="24"/>
          <w:szCs w:val="24"/>
        </w:rPr>
        <w:t xml:space="preserve"> and/or individuals with disabilities.</w:t>
      </w:r>
    </w:p>
    <w:p w:rsidR="00333508" w:rsidRPr="00CF2CE2" w:rsidRDefault="00333508">
      <w:pPr>
        <w:pStyle w:val="NoSpacing"/>
        <w:ind w:left="720"/>
        <w:rPr>
          <w:rFonts w:ascii="Times New Roman" w:hAnsi="Times New Roman" w:cs="Times New Roman"/>
          <w:sz w:val="24"/>
          <w:szCs w:val="24"/>
        </w:rPr>
      </w:pPr>
    </w:p>
    <w:p w:rsidR="00333508" w:rsidRPr="00CF2CE2" w:rsidRDefault="000C789F">
      <w:pPr>
        <w:pStyle w:val="NoSpacing"/>
        <w:ind w:left="720"/>
        <w:rPr>
          <w:rFonts w:ascii="Times New Roman" w:hAnsi="Times New Roman" w:cs="Times New Roman"/>
          <w:sz w:val="24"/>
          <w:szCs w:val="24"/>
        </w:rPr>
      </w:pPr>
      <w:r w:rsidRPr="00CF2CE2">
        <w:rPr>
          <w:rFonts w:ascii="Times New Roman" w:hAnsi="Times New Roman" w:cs="Times New Roman"/>
          <w:sz w:val="24"/>
          <w:szCs w:val="24"/>
        </w:rPr>
        <w:t>Convey community views on transportation matters affecting persons w</w:t>
      </w:r>
      <w:r w:rsidR="00333508" w:rsidRPr="00CF2CE2">
        <w:rPr>
          <w:rFonts w:ascii="Times New Roman" w:hAnsi="Times New Roman" w:cs="Times New Roman"/>
          <w:sz w:val="24"/>
          <w:szCs w:val="24"/>
        </w:rPr>
        <w:t xml:space="preserve">ho utilize the transit services </w:t>
      </w:r>
      <w:r w:rsidRPr="00CF2CE2">
        <w:rPr>
          <w:rFonts w:ascii="Times New Roman" w:hAnsi="Times New Roman" w:cs="Times New Roman"/>
          <w:sz w:val="24"/>
          <w:szCs w:val="24"/>
        </w:rPr>
        <w:t>to the SETD Board</w:t>
      </w:r>
      <w:r w:rsidR="00333508" w:rsidRPr="00CF2CE2">
        <w:rPr>
          <w:rFonts w:ascii="Times New Roman" w:hAnsi="Times New Roman" w:cs="Times New Roman"/>
          <w:sz w:val="24"/>
          <w:szCs w:val="24"/>
        </w:rPr>
        <w:t xml:space="preserve">. </w:t>
      </w:r>
    </w:p>
    <w:p w:rsidR="00333508" w:rsidRPr="00CF2CE2" w:rsidRDefault="00333508">
      <w:pPr>
        <w:pStyle w:val="NoSpacing"/>
        <w:ind w:left="720"/>
        <w:rPr>
          <w:rFonts w:ascii="Times New Roman" w:hAnsi="Times New Roman" w:cs="Times New Roman"/>
          <w:sz w:val="24"/>
          <w:szCs w:val="24"/>
        </w:rPr>
      </w:pPr>
    </w:p>
    <w:p w:rsidR="00BD4819" w:rsidRPr="00CF2CE2" w:rsidRDefault="000C789F" w:rsidP="00CF2CE2">
      <w:pPr>
        <w:pStyle w:val="NoSpacing"/>
        <w:numPr>
          <w:ilvl w:val="0"/>
          <w:numId w:val="31"/>
        </w:numPr>
        <w:rPr>
          <w:rFonts w:ascii="Times New Roman" w:hAnsi="Times New Roman" w:cs="Times New Roman"/>
        </w:rPr>
      </w:pPr>
      <w:r w:rsidRPr="00CF2CE2">
        <w:rPr>
          <w:rFonts w:ascii="Times New Roman" w:hAnsi="Times New Roman" w:cs="Times New Roman"/>
          <w:sz w:val="24"/>
          <w:szCs w:val="24"/>
        </w:rPr>
        <w:t xml:space="preserve">Assist in the dissemination of information about transportation services to </w:t>
      </w:r>
      <w:r w:rsidR="0047206E" w:rsidRPr="000A783D">
        <w:rPr>
          <w:rFonts w:ascii="Times New Roman" w:hAnsi="Times New Roman" w:cs="Times New Roman"/>
          <w:sz w:val="24"/>
          <w:szCs w:val="24"/>
        </w:rPr>
        <w:t>the various ridership groups, such as: commuters, students, low income residents, limited English speaking individuals, individuals with limited English proficiency (LEP), and seniors and/or individuals with disabilities</w:t>
      </w:r>
      <w:r w:rsidR="00F41ADD">
        <w:rPr>
          <w:rFonts w:ascii="Times New Roman" w:hAnsi="Times New Roman" w:cs="Times New Roman"/>
          <w:sz w:val="24"/>
          <w:szCs w:val="24"/>
        </w:rPr>
        <w:t xml:space="preserve">, </w:t>
      </w:r>
      <w:r w:rsidRPr="00CF2CE2">
        <w:rPr>
          <w:rFonts w:ascii="Times New Roman" w:hAnsi="Times New Roman" w:cs="Times New Roman"/>
          <w:sz w:val="24"/>
          <w:szCs w:val="24"/>
        </w:rPr>
        <w:t>throughout the District’s service area.</w:t>
      </w:r>
    </w:p>
    <w:p w:rsidR="000A783D" w:rsidRPr="00CF2CE2" w:rsidRDefault="000A783D">
      <w:pPr>
        <w:rPr>
          <w:rFonts w:ascii="Times New Roman" w:hAnsi="Times New Roman" w:cs="Times New Roman"/>
          <w:b/>
          <w:sz w:val="26"/>
          <w:szCs w:val="26"/>
        </w:rPr>
      </w:pPr>
    </w:p>
    <w:p w:rsidR="0047206E" w:rsidRDefault="000B45C7" w:rsidP="00CF2CE2">
      <w:pPr>
        <w:rPr>
          <w:rFonts w:ascii="Times New Roman" w:hAnsi="Times New Roman" w:cs="Times New Roman"/>
          <w:b/>
          <w:sz w:val="24"/>
          <w:szCs w:val="24"/>
        </w:rPr>
      </w:pPr>
      <w:r>
        <w:rPr>
          <w:rFonts w:ascii="Times New Roman" w:hAnsi="Times New Roman" w:cs="Times New Roman"/>
          <w:b/>
          <w:sz w:val="28"/>
          <w:szCs w:val="28"/>
        </w:rPr>
        <w:t>COMMITTEE MEMBERSHIP</w:t>
      </w:r>
    </w:p>
    <w:p w:rsidR="00333508" w:rsidRPr="00CF2CE2" w:rsidRDefault="0047206E" w:rsidP="00333508">
      <w:pPr>
        <w:pStyle w:val="NoSpacing"/>
        <w:rPr>
          <w:rFonts w:ascii="Times New Roman" w:hAnsi="Times New Roman" w:cs="Times New Roman"/>
          <w:b/>
          <w:sz w:val="24"/>
          <w:szCs w:val="24"/>
        </w:rPr>
      </w:pPr>
      <w:r>
        <w:rPr>
          <w:rFonts w:ascii="Times New Roman" w:hAnsi="Times New Roman" w:cs="Times New Roman"/>
          <w:sz w:val="24"/>
          <w:szCs w:val="24"/>
        </w:rPr>
        <w:t>A list of current members and the interests they represent is attached to these bylaws</w:t>
      </w:r>
      <w:r w:rsidR="005C7F94">
        <w:rPr>
          <w:rFonts w:ascii="Times New Roman" w:hAnsi="Times New Roman" w:cs="Times New Roman"/>
          <w:sz w:val="24"/>
          <w:szCs w:val="24"/>
        </w:rPr>
        <w:t xml:space="preserve"> and will be updated as new appointments are made</w:t>
      </w:r>
      <w:r>
        <w:rPr>
          <w:rFonts w:ascii="Times New Roman" w:hAnsi="Times New Roman" w:cs="Times New Roman"/>
          <w:sz w:val="24"/>
          <w:szCs w:val="24"/>
        </w:rPr>
        <w:t>.  Member contact information is considered private and will not be disclosed to any third party un</w:t>
      </w:r>
      <w:r w:rsidR="00AB2E65">
        <w:rPr>
          <w:rFonts w:ascii="Times New Roman" w:hAnsi="Times New Roman" w:cs="Times New Roman"/>
          <w:sz w:val="24"/>
          <w:szCs w:val="24"/>
        </w:rPr>
        <w:t>less permission has been provided to do so.</w:t>
      </w:r>
      <w:r w:rsidR="000C789F" w:rsidRPr="00CF2CE2">
        <w:rPr>
          <w:rFonts w:ascii="Times New Roman" w:hAnsi="Times New Roman" w:cs="Times New Roman"/>
          <w:b/>
          <w:sz w:val="24"/>
          <w:szCs w:val="24"/>
        </w:rPr>
        <w:tab/>
      </w:r>
    </w:p>
    <w:p w:rsidR="00333508" w:rsidRPr="00CF2CE2" w:rsidRDefault="00333508" w:rsidP="00333508">
      <w:pPr>
        <w:pStyle w:val="NoSpacing"/>
        <w:rPr>
          <w:rFonts w:ascii="Times New Roman" w:hAnsi="Times New Roman" w:cs="Times New Roman"/>
          <w:sz w:val="24"/>
          <w:szCs w:val="24"/>
        </w:rPr>
      </w:pPr>
    </w:p>
    <w:p w:rsidR="00072E8D" w:rsidRDefault="00072E8D" w:rsidP="00333508">
      <w:pPr>
        <w:pStyle w:val="NoSpacing"/>
        <w:rPr>
          <w:ins w:id="2" w:author="Jeff Hazen" w:date="2018-11-21T09:24:00Z"/>
          <w:rFonts w:ascii="Times New Roman" w:hAnsi="Times New Roman" w:cs="Times New Roman"/>
          <w:b/>
          <w:sz w:val="24"/>
          <w:szCs w:val="24"/>
        </w:rPr>
      </w:pPr>
    </w:p>
    <w:p w:rsidR="00072E8D" w:rsidRDefault="00072E8D" w:rsidP="00333508">
      <w:pPr>
        <w:pStyle w:val="NoSpacing"/>
        <w:rPr>
          <w:ins w:id="3" w:author="Jeff Hazen" w:date="2018-11-21T09:24:00Z"/>
          <w:rFonts w:ascii="Times New Roman" w:hAnsi="Times New Roman" w:cs="Times New Roman"/>
          <w:b/>
          <w:sz w:val="24"/>
          <w:szCs w:val="24"/>
        </w:rPr>
      </w:pPr>
    </w:p>
    <w:p w:rsidR="00AB2E65" w:rsidRDefault="00AB2E65" w:rsidP="00333508">
      <w:pPr>
        <w:pStyle w:val="NoSpacing"/>
        <w:rPr>
          <w:rFonts w:ascii="Times New Roman" w:hAnsi="Times New Roman" w:cs="Times New Roman"/>
          <w:b/>
          <w:sz w:val="24"/>
          <w:szCs w:val="24"/>
        </w:rPr>
      </w:pPr>
      <w:r>
        <w:rPr>
          <w:rFonts w:ascii="Times New Roman" w:hAnsi="Times New Roman" w:cs="Times New Roman"/>
          <w:b/>
          <w:sz w:val="24"/>
          <w:szCs w:val="24"/>
        </w:rPr>
        <w:lastRenderedPageBreak/>
        <w:t>Number of members</w:t>
      </w:r>
    </w:p>
    <w:p w:rsidR="00AB2E65" w:rsidRDefault="00AB2E65" w:rsidP="00333508">
      <w:pPr>
        <w:pStyle w:val="NoSpacing"/>
        <w:rPr>
          <w:rFonts w:ascii="Times New Roman" w:hAnsi="Times New Roman" w:cs="Times New Roman"/>
          <w:sz w:val="24"/>
          <w:szCs w:val="24"/>
        </w:rPr>
      </w:pPr>
    </w:p>
    <w:p w:rsidR="00AB2E65" w:rsidRDefault="0047206E" w:rsidP="00333508">
      <w:pPr>
        <w:pStyle w:val="NoSpacing"/>
        <w:rPr>
          <w:rFonts w:ascii="Times New Roman" w:hAnsi="Times New Roman" w:cs="Times New Roman"/>
          <w:sz w:val="24"/>
          <w:szCs w:val="24"/>
        </w:rPr>
      </w:pPr>
      <w:r>
        <w:rPr>
          <w:rFonts w:ascii="Times New Roman" w:hAnsi="Times New Roman" w:cs="Times New Roman"/>
          <w:sz w:val="24"/>
          <w:szCs w:val="24"/>
        </w:rPr>
        <w:t>TAC</w:t>
      </w:r>
      <w:r w:rsidRPr="00CF2CE2">
        <w:rPr>
          <w:rFonts w:ascii="Times New Roman" w:hAnsi="Times New Roman" w:cs="Times New Roman"/>
          <w:sz w:val="24"/>
          <w:szCs w:val="24"/>
        </w:rPr>
        <w:t xml:space="preserve"> </w:t>
      </w:r>
      <w:r w:rsidR="000C789F" w:rsidRPr="00CF2CE2">
        <w:rPr>
          <w:rFonts w:ascii="Times New Roman" w:hAnsi="Times New Roman" w:cs="Times New Roman"/>
          <w:sz w:val="24"/>
          <w:szCs w:val="24"/>
        </w:rPr>
        <w:t xml:space="preserve">shall be composed of </w:t>
      </w:r>
      <w:r>
        <w:rPr>
          <w:rFonts w:ascii="Times New Roman" w:hAnsi="Times New Roman" w:cs="Times New Roman"/>
          <w:sz w:val="24"/>
          <w:szCs w:val="24"/>
        </w:rPr>
        <w:t>nine</w:t>
      </w:r>
      <w:r w:rsidR="000C789F" w:rsidRPr="00CF2CE2">
        <w:rPr>
          <w:rFonts w:ascii="Times New Roman" w:hAnsi="Times New Roman" w:cs="Times New Roman"/>
          <w:sz w:val="24"/>
          <w:szCs w:val="24"/>
        </w:rPr>
        <w:t xml:space="preserve"> (</w:t>
      </w:r>
      <w:r>
        <w:rPr>
          <w:rFonts w:ascii="Times New Roman" w:hAnsi="Times New Roman" w:cs="Times New Roman"/>
          <w:sz w:val="24"/>
          <w:szCs w:val="24"/>
        </w:rPr>
        <w:t>9</w:t>
      </w:r>
      <w:r w:rsidR="000C789F" w:rsidRPr="00CF2CE2">
        <w:rPr>
          <w:rFonts w:ascii="Times New Roman" w:hAnsi="Times New Roman" w:cs="Times New Roman"/>
          <w:sz w:val="24"/>
          <w:szCs w:val="24"/>
        </w:rPr>
        <w:t>) members</w:t>
      </w:r>
      <w:r w:rsidR="00AB2E65">
        <w:rPr>
          <w:rFonts w:ascii="Times New Roman" w:hAnsi="Times New Roman" w:cs="Times New Roman"/>
          <w:sz w:val="24"/>
          <w:szCs w:val="24"/>
        </w:rPr>
        <w:t>.</w:t>
      </w:r>
      <w:r w:rsidR="000C789F" w:rsidRPr="00CF2CE2">
        <w:rPr>
          <w:rFonts w:ascii="Times New Roman" w:hAnsi="Times New Roman" w:cs="Times New Roman"/>
          <w:sz w:val="24"/>
          <w:szCs w:val="24"/>
        </w:rPr>
        <w:t xml:space="preserve"> </w:t>
      </w:r>
      <w:r w:rsidR="005C7F94">
        <w:rPr>
          <w:rFonts w:ascii="Times New Roman" w:hAnsi="Times New Roman" w:cs="Times New Roman"/>
          <w:sz w:val="24"/>
          <w:szCs w:val="24"/>
        </w:rPr>
        <w:t xml:space="preserve"> </w:t>
      </w:r>
    </w:p>
    <w:p w:rsidR="00970444" w:rsidRDefault="00970444" w:rsidP="00333508">
      <w:pPr>
        <w:pStyle w:val="NoSpacing"/>
        <w:rPr>
          <w:rFonts w:ascii="Times New Roman" w:hAnsi="Times New Roman" w:cs="Times New Roman"/>
          <w:sz w:val="24"/>
          <w:szCs w:val="24"/>
        </w:rPr>
      </w:pPr>
    </w:p>
    <w:p w:rsidR="00AB2E65" w:rsidRPr="00CF2CE2" w:rsidRDefault="00AB2E65" w:rsidP="00333508">
      <w:pPr>
        <w:pStyle w:val="NoSpacing"/>
        <w:rPr>
          <w:rFonts w:ascii="Times New Roman" w:hAnsi="Times New Roman" w:cs="Times New Roman"/>
          <w:b/>
          <w:sz w:val="24"/>
          <w:szCs w:val="24"/>
        </w:rPr>
      </w:pPr>
      <w:r>
        <w:rPr>
          <w:rFonts w:ascii="Times New Roman" w:hAnsi="Times New Roman" w:cs="Times New Roman"/>
          <w:b/>
          <w:sz w:val="24"/>
          <w:szCs w:val="24"/>
        </w:rPr>
        <w:t>Appointment process</w:t>
      </w:r>
    </w:p>
    <w:p w:rsidR="00AB2E65" w:rsidRDefault="00AB2E65" w:rsidP="00333508">
      <w:pPr>
        <w:pStyle w:val="NoSpacing"/>
        <w:rPr>
          <w:rFonts w:ascii="Times New Roman" w:hAnsi="Times New Roman" w:cs="Times New Roman"/>
          <w:sz w:val="24"/>
          <w:szCs w:val="24"/>
        </w:rPr>
      </w:pPr>
    </w:p>
    <w:p w:rsidR="000C789F" w:rsidRDefault="000C789F" w:rsidP="00333508">
      <w:pPr>
        <w:pStyle w:val="NoSpacing"/>
        <w:rPr>
          <w:rFonts w:ascii="Times New Roman" w:hAnsi="Times New Roman" w:cs="Times New Roman"/>
          <w:sz w:val="24"/>
          <w:szCs w:val="24"/>
        </w:rPr>
      </w:pPr>
      <w:r w:rsidRPr="00CF2CE2">
        <w:rPr>
          <w:rFonts w:ascii="Times New Roman" w:hAnsi="Times New Roman" w:cs="Times New Roman"/>
          <w:sz w:val="24"/>
          <w:szCs w:val="24"/>
        </w:rPr>
        <w:t>Members will be rec</w:t>
      </w:r>
      <w:r w:rsidR="00E9433C" w:rsidRPr="00CF2CE2">
        <w:rPr>
          <w:rFonts w:ascii="Times New Roman" w:hAnsi="Times New Roman" w:cs="Times New Roman"/>
          <w:sz w:val="24"/>
          <w:szCs w:val="24"/>
        </w:rPr>
        <w:t xml:space="preserve">ruited and recommended </w:t>
      </w:r>
      <w:r w:rsidRPr="00CF2CE2">
        <w:rPr>
          <w:rFonts w:ascii="Times New Roman" w:hAnsi="Times New Roman" w:cs="Times New Roman"/>
          <w:sz w:val="24"/>
          <w:szCs w:val="24"/>
        </w:rPr>
        <w:t>through procedures established by the SETD Board</w:t>
      </w:r>
      <w:r w:rsidR="00843D00" w:rsidRPr="00CF2CE2">
        <w:rPr>
          <w:rFonts w:ascii="Times New Roman" w:hAnsi="Times New Roman" w:cs="Times New Roman"/>
          <w:sz w:val="24"/>
          <w:szCs w:val="24"/>
        </w:rPr>
        <w:t xml:space="preserve">. </w:t>
      </w:r>
      <w:r w:rsidRPr="00CF2CE2">
        <w:rPr>
          <w:rFonts w:ascii="Times New Roman" w:hAnsi="Times New Roman" w:cs="Times New Roman"/>
          <w:sz w:val="24"/>
          <w:szCs w:val="24"/>
        </w:rPr>
        <w:t>The SETD Board will appoint members</w:t>
      </w:r>
      <w:r w:rsidR="00970444">
        <w:rPr>
          <w:rFonts w:ascii="Times New Roman" w:hAnsi="Times New Roman" w:cs="Times New Roman"/>
          <w:sz w:val="24"/>
          <w:szCs w:val="24"/>
        </w:rPr>
        <w:t xml:space="preserve"> </w:t>
      </w:r>
      <w:r w:rsidR="00970444" w:rsidRPr="000440C8">
        <w:rPr>
          <w:rFonts w:ascii="Times New Roman" w:hAnsi="Times New Roman" w:cs="Times New Roman"/>
          <w:sz w:val="24"/>
          <w:szCs w:val="24"/>
        </w:rPr>
        <w:t>and will include a Board member that is appointed by the Board Chair.</w:t>
      </w:r>
    </w:p>
    <w:p w:rsidR="00AB2E65" w:rsidRDefault="00AB2E65" w:rsidP="00333508">
      <w:pPr>
        <w:pStyle w:val="NoSpacing"/>
        <w:rPr>
          <w:rFonts w:ascii="Times New Roman" w:hAnsi="Times New Roman" w:cs="Times New Roman"/>
          <w:color w:val="FF0000"/>
          <w:sz w:val="24"/>
          <w:szCs w:val="24"/>
        </w:rPr>
      </w:pPr>
    </w:p>
    <w:p w:rsidR="00AB2E65" w:rsidRPr="00CF2CE2" w:rsidRDefault="00AB2E65" w:rsidP="00333508">
      <w:pPr>
        <w:pStyle w:val="NoSpacing"/>
        <w:rPr>
          <w:rFonts w:ascii="Times New Roman" w:hAnsi="Times New Roman" w:cs="Times New Roman"/>
          <w:b/>
          <w:sz w:val="24"/>
          <w:szCs w:val="24"/>
        </w:rPr>
      </w:pPr>
      <w:r w:rsidRPr="00CF2CE2">
        <w:rPr>
          <w:rFonts w:ascii="Times New Roman" w:hAnsi="Times New Roman" w:cs="Times New Roman"/>
          <w:b/>
          <w:sz w:val="24"/>
          <w:szCs w:val="24"/>
        </w:rPr>
        <w:t>Membership criteria</w:t>
      </w:r>
    </w:p>
    <w:p w:rsidR="00333508" w:rsidRPr="00CF2CE2" w:rsidRDefault="00333508" w:rsidP="00333508">
      <w:pPr>
        <w:pStyle w:val="NoSpacing"/>
        <w:rPr>
          <w:rFonts w:ascii="Times New Roman" w:hAnsi="Times New Roman" w:cs="Times New Roman"/>
          <w:sz w:val="24"/>
          <w:szCs w:val="24"/>
        </w:rPr>
      </w:pPr>
    </w:p>
    <w:p w:rsidR="001849F4" w:rsidRDefault="00AB2E65" w:rsidP="000C789F">
      <w:pPr>
        <w:pStyle w:val="NoSpacing"/>
        <w:rPr>
          <w:rFonts w:ascii="Times New Roman" w:hAnsi="Times New Roman" w:cs="Times New Roman"/>
          <w:sz w:val="24"/>
          <w:szCs w:val="24"/>
        </w:rPr>
      </w:pPr>
      <w:r>
        <w:rPr>
          <w:rFonts w:ascii="Times New Roman" w:hAnsi="Times New Roman" w:cs="Times New Roman"/>
          <w:sz w:val="24"/>
          <w:szCs w:val="24"/>
        </w:rPr>
        <w:t>TAC members must meet the following criteria.</w:t>
      </w:r>
    </w:p>
    <w:p w:rsidR="00AB2E65" w:rsidRDefault="00AB2E65" w:rsidP="000C789F">
      <w:pPr>
        <w:pStyle w:val="NoSpacing"/>
        <w:rPr>
          <w:rFonts w:ascii="Times New Roman" w:hAnsi="Times New Roman" w:cs="Times New Roman"/>
          <w:sz w:val="24"/>
          <w:szCs w:val="24"/>
        </w:rPr>
      </w:pPr>
    </w:p>
    <w:p w:rsidR="00AB2E65" w:rsidRDefault="00AB2E65" w:rsidP="00AB2E65">
      <w:pPr>
        <w:pStyle w:val="NoSpacing"/>
        <w:numPr>
          <w:ilvl w:val="0"/>
          <w:numId w:val="25"/>
        </w:numPr>
        <w:rPr>
          <w:rFonts w:ascii="Times New Roman" w:hAnsi="Times New Roman" w:cs="Times New Roman"/>
          <w:sz w:val="24"/>
          <w:szCs w:val="24"/>
        </w:rPr>
      </w:pPr>
      <w:r>
        <w:rPr>
          <w:rFonts w:ascii="Times New Roman" w:hAnsi="Times New Roman" w:cs="Times New Roman"/>
          <w:sz w:val="24"/>
          <w:szCs w:val="24"/>
        </w:rPr>
        <w:t>Be knowledgeable about the public transportation needs of residents or employees located with SETD’s area of responsibilities.</w:t>
      </w:r>
    </w:p>
    <w:p w:rsidR="00AB2E65" w:rsidRDefault="00AB2E65" w:rsidP="00AB2E65">
      <w:pPr>
        <w:pStyle w:val="NoSpacing"/>
        <w:numPr>
          <w:ilvl w:val="0"/>
          <w:numId w:val="25"/>
        </w:numPr>
        <w:rPr>
          <w:rFonts w:ascii="Times New Roman" w:hAnsi="Times New Roman" w:cs="Times New Roman"/>
          <w:sz w:val="24"/>
          <w:szCs w:val="24"/>
        </w:rPr>
      </w:pPr>
      <w:r>
        <w:rPr>
          <w:rFonts w:ascii="Times New Roman" w:hAnsi="Times New Roman" w:cs="Times New Roman"/>
          <w:sz w:val="24"/>
          <w:szCs w:val="24"/>
        </w:rPr>
        <w:t>Be a person who is a member of or represents one or more of the following:</w:t>
      </w:r>
    </w:p>
    <w:p w:rsidR="00AB2E65" w:rsidRDefault="00AB2E65" w:rsidP="00AB2E65">
      <w:pPr>
        <w:pStyle w:val="NoSpacing"/>
        <w:numPr>
          <w:ilvl w:val="1"/>
          <w:numId w:val="25"/>
        </w:numPr>
        <w:rPr>
          <w:rFonts w:ascii="Times New Roman" w:hAnsi="Times New Roman" w:cs="Times New Roman"/>
          <w:sz w:val="24"/>
          <w:szCs w:val="24"/>
        </w:rPr>
      </w:pPr>
      <w:r>
        <w:rPr>
          <w:rFonts w:ascii="Times New Roman" w:hAnsi="Times New Roman" w:cs="Times New Roman"/>
          <w:sz w:val="24"/>
          <w:szCs w:val="24"/>
        </w:rPr>
        <w:t>Local governments, including land use planners</w:t>
      </w:r>
    </w:p>
    <w:p w:rsidR="00AB2E65" w:rsidRPr="006319A4" w:rsidRDefault="00AB2E65" w:rsidP="006319A4">
      <w:pPr>
        <w:pStyle w:val="NoSpacing"/>
        <w:numPr>
          <w:ilvl w:val="1"/>
          <w:numId w:val="25"/>
        </w:numPr>
        <w:rPr>
          <w:rFonts w:ascii="Times New Roman" w:hAnsi="Times New Roman" w:cs="Times New Roman"/>
          <w:sz w:val="24"/>
          <w:szCs w:val="24"/>
        </w:rPr>
      </w:pPr>
      <w:r w:rsidRPr="006319A4">
        <w:rPr>
          <w:rFonts w:ascii="Times New Roman" w:hAnsi="Times New Roman" w:cs="Times New Roman"/>
          <w:sz w:val="24"/>
          <w:szCs w:val="24"/>
        </w:rPr>
        <w:t>Public Transportation Service Providers</w:t>
      </w:r>
      <w:r w:rsidR="006319A4" w:rsidRPr="006319A4">
        <w:rPr>
          <w:rFonts w:ascii="Times New Roman" w:hAnsi="Times New Roman" w:cs="Times New Roman"/>
          <w:sz w:val="24"/>
          <w:szCs w:val="24"/>
        </w:rPr>
        <w:t xml:space="preserve"> </w:t>
      </w:r>
      <w:r w:rsidR="006319A4">
        <w:rPr>
          <w:rFonts w:ascii="Times New Roman" w:hAnsi="Times New Roman" w:cs="Times New Roman"/>
          <w:sz w:val="24"/>
          <w:szCs w:val="24"/>
        </w:rPr>
        <w:t xml:space="preserve">or </w:t>
      </w:r>
      <w:r w:rsidRPr="006319A4">
        <w:rPr>
          <w:rFonts w:ascii="Times New Roman" w:hAnsi="Times New Roman" w:cs="Times New Roman"/>
          <w:sz w:val="24"/>
          <w:szCs w:val="24"/>
        </w:rPr>
        <w:t>Non-profit entities that provide public transportation services</w:t>
      </w:r>
      <w:r w:rsidR="006319A4">
        <w:rPr>
          <w:rFonts w:ascii="Times New Roman" w:hAnsi="Times New Roman" w:cs="Times New Roman"/>
          <w:sz w:val="24"/>
          <w:szCs w:val="24"/>
        </w:rPr>
        <w:t xml:space="preserve"> (Mandatory)</w:t>
      </w:r>
    </w:p>
    <w:p w:rsidR="00AB2E65" w:rsidRDefault="00AB2E65" w:rsidP="00AB2E65">
      <w:pPr>
        <w:pStyle w:val="NoSpacing"/>
        <w:numPr>
          <w:ilvl w:val="1"/>
          <w:numId w:val="25"/>
        </w:numPr>
        <w:rPr>
          <w:rFonts w:ascii="Times New Roman" w:hAnsi="Times New Roman" w:cs="Times New Roman"/>
          <w:sz w:val="24"/>
          <w:szCs w:val="24"/>
        </w:rPr>
      </w:pPr>
      <w:r>
        <w:rPr>
          <w:rFonts w:ascii="Times New Roman" w:hAnsi="Times New Roman" w:cs="Times New Roman"/>
          <w:sz w:val="24"/>
          <w:szCs w:val="24"/>
        </w:rPr>
        <w:t>Neighboring Public Transportation Providers</w:t>
      </w:r>
    </w:p>
    <w:p w:rsidR="00AB2E65" w:rsidRDefault="00AB2E65" w:rsidP="00AB2E65">
      <w:pPr>
        <w:pStyle w:val="NoSpacing"/>
        <w:numPr>
          <w:ilvl w:val="1"/>
          <w:numId w:val="25"/>
        </w:numPr>
        <w:rPr>
          <w:rFonts w:ascii="Times New Roman" w:hAnsi="Times New Roman" w:cs="Times New Roman"/>
          <w:sz w:val="24"/>
          <w:szCs w:val="24"/>
        </w:rPr>
      </w:pPr>
      <w:r>
        <w:rPr>
          <w:rFonts w:ascii="Times New Roman" w:hAnsi="Times New Roman" w:cs="Times New Roman"/>
          <w:sz w:val="24"/>
          <w:szCs w:val="24"/>
        </w:rPr>
        <w:t>Employers</w:t>
      </w:r>
    </w:p>
    <w:p w:rsidR="00AB2E65" w:rsidRDefault="00AB2E65" w:rsidP="00AB2E65">
      <w:pPr>
        <w:pStyle w:val="NoSpacing"/>
        <w:numPr>
          <w:ilvl w:val="1"/>
          <w:numId w:val="25"/>
        </w:numPr>
        <w:rPr>
          <w:rFonts w:ascii="Times New Roman" w:hAnsi="Times New Roman" w:cs="Times New Roman"/>
          <w:sz w:val="24"/>
          <w:szCs w:val="24"/>
        </w:rPr>
      </w:pPr>
      <w:r>
        <w:rPr>
          <w:rFonts w:ascii="Times New Roman" w:hAnsi="Times New Roman" w:cs="Times New Roman"/>
          <w:sz w:val="24"/>
          <w:szCs w:val="24"/>
        </w:rPr>
        <w:t>Public Health, social and human service providers</w:t>
      </w:r>
    </w:p>
    <w:p w:rsidR="00AB2E65" w:rsidRDefault="00AB2E65" w:rsidP="00AB2E65">
      <w:pPr>
        <w:pStyle w:val="NoSpacing"/>
        <w:numPr>
          <w:ilvl w:val="1"/>
          <w:numId w:val="25"/>
        </w:numPr>
        <w:rPr>
          <w:rFonts w:ascii="Times New Roman" w:hAnsi="Times New Roman" w:cs="Times New Roman"/>
          <w:sz w:val="24"/>
          <w:szCs w:val="24"/>
        </w:rPr>
      </w:pPr>
      <w:r>
        <w:rPr>
          <w:rFonts w:ascii="Times New Roman" w:hAnsi="Times New Roman" w:cs="Times New Roman"/>
          <w:sz w:val="24"/>
          <w:szCs w:val="24"/>
        </w:rPr>
        <w:t>Transit users</w:t>
      </w:r>
    </w:p>
    <w:p w:rsidR="00AB2E65" w:rsidRDefault="00AB2E65" w:rsidP="00AB2E65">
      <w:pPr>
        <w:pStyle w:val="NoSpacing"/>
        <w:numPr>
          <w:ilvl w:val="1"/>
          <w:numId w:val="25"/>
        </w:numPr>
        <w:rPr>
          <w:rFonts w:ascii="Times New Roman" w:hAnsi="Times New Roman" w:cs="Times New Roman"/>
          <w:sz w:val="24"/>
          <w:szCs w:val="24"/>
        </w:rPr>
      </w:pPr>
      <w:r>
        <w:rPr>
          <w:rFonts w:ascii="Times New Roman" w:hAnsi="Times New Roman" w:cs="Times New Roman"/>
          <w:sz w:val="24"/>
          <w:szCs w:val="24"/>
        </w:rPr>
        <w:t>Transit users who depend on transit for accomplishing daily activities</w:t>
      </w:r>
    </w:p>
    <w:p w:rsidR="00AB2E65" w:rsidRDefault="00AB2E65" w:rsidP="006319A4">
      <w:pPr>
        <w:pStyle w:val="NoSpacing"/>
        <w:numPr>
          <w:ilvl w:val="1"/>
          <w:numId w:val="25"/>
        </w:numPr>
        <w:rPr>
          <w:rFonts w:ascii="Times New Roman" w:hAnsi="Times New Roman" w:cs="Times New Roman"/>
          <w:sz w:val="24"/>
          <w:szCs w:val="24"/>
        </w:rPr>
      </w:pPr>
      <w:r w:rsidRPr="006319A4">
        <w:rPr>
          <w:rFonts w:ascii="Times New Roman" w:hAnsi="Times New Roman" w:cs="Times New Roman"/>
          <w:sz w:val="24"/>
          <w:szCs w:val="24"/>
        </w:rPr>
        <w:t xml:space="preserve">Individuals age 65 or older </w:t>
      </w:r>
      <w:r w:rsidR="006319A4" w:rsidRPr="006319A4">
        <w:rPr>
          <w:rFonts w:ascii="Times New Roman" w:hAnsi="Times New Roman" w:cs="Times New Roman"/>
          <w:sz w:val="24"/>
          <w:szCs w:val="24"/>
        </w:rPr>
        <w:t xml:space="preserve">or </w:t>
      </w:r>
      <w:r w:rsidR="006319A4">
        <w:rPr>
          <w:rFonts w:ascii="Times New Roman" w:hAnsi="Times New Roman" w:cs="Times New Roman"/>
          <w:sz w:val="24"/>
          <w:szCs w:val="24"/>
        </w:rPr>
        <w:t>p</w:t>
      </w:r>
      <w:r w:rsidRPr="006319A4">
        <w:rPr>
          <w:rFonts w:ascii="Times New Roman" w:hAnsi="Times New Roman" w:cs="Times New Roman"/>
          <w:sz w:val="24"/>
          <w:szCs w:val="24"/>
        </w:rPr>
        <w:t>eople with disabilities</w:t>
      </w:r>
      <w:r w:rsidR="006319A4" w:rsidRPr="006319A4">
        <w:rPr>
          <w:rFonts w:ascii="Times New Roman" w:hAnsi="Times New Roman" w:cs="Times New Roman"/>
          <w:sz w:val="24"/>
          <w:szCs w:val="24"/>
        </w:rPr>
        <w:t xml:space="preserve"> (Mandatory)</w:t>
      </w:r>
    </w:p>
    <w:p w:rsidR="00E77C1B" w:rsidRDefault="00E77C1B" w:rsidP="006319A4">
      <w:pPr>
        <w:pStyle w:val="NoSpacing"/>
        <w:numPr>
          <w:ilvl w:val="1"/>
          <w:numId w:val="25"/>
        </w:numPr>
        <w:rPr>
          <w:rFonts w:ascii="Times New Roman" w:hAnsi="Times New Roman" w:cs="Times New Roman"/>
          <w:sz w:val="24"/>
          <w:szCs w:val="24"/>
        </w:rPr>
      </w:pPr>
      <w:r>
        <w:rPr>
          <w:rFonts w:ascii="Times New Roman" w:hAnsi="Times New Roman" w:cs="Times New Roman"/>
          <w:sz w:val="24"/>
          <w:szCs w:val="24"/>
        </w:rPr>
        <w:t>Representative of seniors</w:t>
      </w:r>
    </w:p>
    <w:p w:rsidR="00E77C1B" w:rsidRPr="006319A4" w:rsidRDefault="00E77C1B" w:rsidP="006319A4">
      <w:pPr>
        <w:pStyle w:val="NoSpacing"/>
        <w:numPr>
          <w:ilvl w:val="1"/>
          <w:numId w:val="25"/>
        </w:numPr>
        <w:rPr>
          <w:rFonts w:ascii="Times New Roman" w:hAnsi="Times New Roman" w:cs="Times New Roman"/>
          <w:sz w:val="24"/>
          <w:szCs w:val="24"/>
        </w:rPr>
      </w:pPr>
      <w:r>
        <w:rPr>
          <w:rFonts w:ascii="Times New Roman" w:hAnsi="Times New Roman" w:cs="Times New Roman"/>
          <w:sz w:val="24"/>
          <w:szCs w:val="24"/>
        </w:rPr>
        <w:t>Representative of people with disabilities</w:t>
      </w:r>
    </w:p>
    <w:p w:rsidR="006319A4" w:rsidRDefault="006319A4" w:rsidP="00AB2E65">
      <w:pPr>
        <w:pStyle w:val="NoSpacing"/>
        <w:numPr>
          <w:ilvl w:val="1"/>
          <w:numId w:val="25"/>
        </w:numPr>
        <w:rPr>
          <w:rFonts w:ascii="Times New Roman" w:hAnsi="Times New Roman" w:cs="Times New Roman"/>
          <w:sz w:val="24"/>
          <w:szCs w:val="24"/>
        </w:rPr>
      </w:pPr>
      <w:r>
        <w:rPr>
          <w:rFonts w:ascii="Times New Roman" w:hAnsi="Times New Roman" w:cs="Times New Roman"/>
          <w:sz w:val="24"/>
          <w:szCs w:val="24"/>
        </w:rPr>
        <w:t>Low-income individuals (Mandatory)</w:t>
      </w:r>
    </w:p>
    <w:p w:rsidR="006319A4" w:rsidRDefault="006319A4" w:rsidP="00AB2E65">
      <w:pPr>
        <w:pStyle w:val="NoSpacing"/>
        <w:numPr>
          <w:ilvl w:val="1"/>
          <w:numId w:val="25"/>
        </w:numPr>
        <w:rPr>
          <w:rFonts w:ascii="Times New Roman" w:hAnsi="Times New Roman" w:cs="Times New Roman"/>
          <w:sz w:val="24"/>
          <w:szCs w:val="24"/>
        </w:rPr>
      </w:pPr>
      <w:r>
        <w:rPr>
          <w:rFonts w:ascii="Times New Roman" w:hAnsi="Times New Roman" w:cs="Times New Roman"/>
          <w:sz w:val="24"/>
          <w:szCs w:val="24"/>
        </w:rPr>
        <w:t>Social equity advocates</w:t>
      </w:r>
    </w:p>
    <w:p w:rsidR="006319A4" w:rsidRDefault="006319A4" w:rsidP="00AB2E65">
      <w:pPr>
        <w:pStyle w:val="NoSpacing"/>
        <w:numPr>
          <w:ilvl w:val="1"/>
          <w:numId w:val="25"/>
        </w:numPr>
        <w:rPr>
          <w:rFonts w:ascii="Times New Roman" w:hAnsi="Times New Roman" w:cs="Times New Roman"/>
          <w:sz w:val="24"/>
          <w:szCs w:val="24"/>
        </w:rPr>
      </w:pPr>
      <w:r>
        <w:rPr>
          <w:rFonts w:ascii="Times New Roman" w:hAnsi="Times New Roman" w:cs="Times New Roman"/>
          <w:sz w:val="24"/>
          <w:szCs w:val="24"/>
        </w:rPr>
        <w:t>Environmental advocates</w:t>
      </w:r>
    </w:p>
    <w:p w:rsidR="006319A4" w:rsidRDefault="006319A4" w:rsidP="00AB2E65">
      <w:pPr>
        <w:pStyle w:val="NoSpacing"/>
        <w:numPr>
          <w:ilvl w:val="1"/>
          <w:numId w:val="25"/>
        </w:numPr>
        <w:rPr>
          <w:rFonts w:ascii="Times New Roman" w:hAnsi="Times New Roman" w:cs="Times New Roman"/>
          <w:sz w:val="24"/>
          <w:szCs w:val="24"/>
        </w:rPr>
      </w:pPr>
      <w:r>
        <w:rPr>
          <w:rFonts w:ascii="Times New Roman" w:hAnsi="Times New Roman" w:cs="Times New Roman"/>
          <w:sz w:val="24"/>
          <w:szCs w:val="24"/>
        </w:rPr>
        <w:t>Bicycle and pedestrian advocates</w:t>
      </w:r>
    </w:p>
    <w:p w:rsidR="006319A4" w:rsidRDefault="006319A4" w:rsidP="00AB2E65">
      <w:pPr>
        <w:pStyle w:val="NoSpacing"/>
        <w:numPr>
          <w:ilvl w:val="1"/>
          <w:numId w:val="25"/>
        </w:numPr>
        <w:rPr>
          <w:rFonts w:ascii="Times New Roman" w:hAnsi="Times New Roman" w:cs="Times New Roman"/>
          <w:sz w:val="24"/>
          <w:szCs w:val="24"/>
        </w:rPr>
      </w:pPr>
      <w:r>
        <w:rPr>
          <w:rFonts w:ascii="Times New Roman" w:hAnsi="Times New Roman" w:cs="Times New Roman"/>
          <w:sz w:val="24"/>
          <w:szCs w:val="24"/>
        </w:rPr>
        <w:t>People with limited English proficiency</w:t>
      </w:r>
    </w:p>
    <w:p w:rsidR="006319A4" w:rsidRDefault="006319A4" w:rsidP="00AB2E65">
      <w:pPr>
        <w:pStyle w:val="NoSpacing"/>
        <w:numPr>
          <w:ilvl w:val="1"/>
          <w:numId w:val="25"/>
        </w:numPr>
        <w:rPr>
          <w:rFonts w:ascii="Times New Roman" w:hAnsi="Times New Roman" w:cs="Times New Roman"/>
          <w:sz w:val="24"/>
          <w:szCs w:val="24"/>
        </w:rPr>
      </w:pPr>
      <w:r>
        <w:rPr>
          <w:rFonts w:ascii="Times New Roman" w:hAnsi="Times New Roman" w:cs="Times New Roman"/>
          <w:sz w:val="24"/>
          <w:szCs w:val="24"/>
        </w:rPr>
        <w:t>Educational institutions</w:t>
      </w:r>
    </w:p>
    <w:p w:rsidR="00970444" w:rsidRDefault="00D27DF1" w:rsidP="00970444">
      <w:pPr>
        <w:pStyle w:val="NoSpacing"/>
        <w:numPr>
          <w:ilvl w:val="1"/>
          <w:numId w:val="25"/>
        </w:numPr>
        <w:rPr>
          <w:rFonts w:ascii="Times New Roman" w:hAnsi="Times New Roman" w:cs="Times New Roman"/>
          <w:sz w:val="24"/>
          <w:szCs w:val="24"/>
        </w:rPr>
      </w:pPr>
      <w:r w:rsidRPr="00072E8D">
        <w:rPr>
          <w:rFonts w:ascii="Times New Roman" w:hAnsi="Times New Roman" w:cs="Times New Roman"/>
          <w:sz w:val="24"/>
          <w:szCs w:val="24"/>
        </w:rPr>
        <w:t>Major destinations for users of public transit</w:t>
      </w:r>
    </w:p>
    <w:p w:rsidR="00970444" w:rsidRPr="000440C8" w:rsidRDefault="00970444" w:rsidP="00970444">
      <w:pPr>
        <w:pStyle w:val="NoSpacing"/>
        <w:numPr>
          <w:ilvl w:val="0"/>
          <w:numId w:val="25"/>
        </w:numPr>
        <w:rPr>
          <w:rFonts w:ascii="Times New Roman" w:hAnsi="Times New Roman" w:cs="Times New Roman"/>
          <w:sz w:val="24"/>
          <w:szCs w:val="24"/>
        </w:rPr>
      </w:pPr>
      <w:r w:rsidRPr="000440C8">
        <w:rPr>
          <w:rFonts w:ascii="Times New Roman" w:hAnsi="Times New Roman" w:cs="Times New Roman"/>
          <w:sz w:val="24"/>
          <w:szCs w:val="24"/>
        </w:rPr>
        <w:t>The Advisory Committee shall include members from the District’s are</w:t>
      </w:r>
      <w:r w:rsidR="000440C8" w:rsidRPr="000440C8">
        <w:rPr>
          <w:rFonts w:ascii="Times New Roman" w:hAnsi="Times New Roman" w:cs="Times New Roman"/>
          <w:sz w:val="24"/>
          <w:szCs w:val="24"/>
        </w:rPr>
        <w:t>a</w:t>
      </w:r>
      <w:r w:rsidRPr="000440C8">
        <w:rPr>
          <w:rFonts w:ascii="Times New Roman" w:hAnsi="Times New Roman" w:cs="Times New Roman"/>
          <w:sz w:val="24"/>
          <w:szCs w:val="24"/>
        </w:rPr>
        <w:t xml:space="preserve"> of responsibility, both within and outside District boundaries.</w:t>
      </w:r>
    </w:p>
    <w:p w:rsidR="00E9433C" w:rsidRPr="00CF2CE2" w:rsidRDefault="00E9433C" w:rsidP="000C789F">
      <w:pPr>
        <w:pStyle w:val="NoSpacing"/>
        <w:rPr>
          <w:rFonts w:ascii="Times New Roman" w:hAnsi="Times New Roman" w:cs="Times New Roman"/>
          <w:sz w:val="24"/>
          <w:szCs w:val="24"/>
        </w:rPr>
      </w:pPr>
    </w:p>
    <w:p w:rsidR="00E9433C" w:rsidRPr="00CF2CE2" w:rsidRDefault="000C789F" w:rsidP="000C789F">
      <w:pPr>
        <w:pStyle w:val="NoSpacing"/>
        <w:rPr>
          <w:rFonts w:ascii="Times New Roman" w:hAnsi="Times New Roman" w:cs="Times New Roman"/>
          <w:b/>
          <w:sz w:val="24"/>
          <w:szCs w:val="24"/>
        </w:rPr>
      </w:pPr>
      <w:r w:rsidRPr="00CF2CE2">
        <w:rPr>
          <w:rFonts w:ascii="Times New Roman" w:hAnsi="Times New Roman" w:cs="Times New Roman"/>
          <w:b/>
          <w:sz w:val="24"/>
          <w:szCs w:val="24"/>
        </w:rPr>
        <w:t>Terms of Office</w:t>
      </w:r>
    </w:p>
    <w:p w:rsidR="00E9433C" w:rsidRPr="00CF2CE2" w:rsidRDefault="00E9433C" w:rsidP="000C789F">
      <w:pPr>
        <w:pStyle w:val="NoSpacing"/>
        <w:rPr>
          <w:rFonts w:ascii="Times New Roman" w:hAnsi="Times New Roman" w:cs="Times New Roman"/>
          <w:sz w:val="24"/>
          <w:szCs w:val="24"/>
        </w:rPr>
      </w:pPr>
    </w:p>
    <w:p w:rsidR="00245652" w:rsidRPr="00CF2CE2" w:rsidRDefault="000C789F" w:rsidP="00CF2CE2">
      <w:pPr>
        <w:pStyle w:val="NoSpacing"/>
        <w:numPr>
          <w:ilvl w:val="0"/>
          <w:numId w:val="32"/>
        </w:numPr>
        <w:rPr>
          <w:rFonts w:ascii="Times New Roman" w:hAnsi="Times New Roman" w:cs="Times New Roman"/>
          <w:sz w:val="24"/>
          <w:szCs w:val="24"/>
        </w:rPr>
      </w:pPr>
      <w:r w:rsidRPr="00CF2CE2">
        <w:rPr>
          <w:rFonts w:ascii="Times New Roman" w:hAnsi="Times New Roman" w:cs="Times New Roman"/>
          <w:sz w:val="24"/>
          <w:szCs w:val="24"/>
        </w:rPr>
        <w:t>The term of each member shall</w:t>
      </w:r>
      <w:r w:rsidR="00245652" w:rsidRPr="00CF2CE2">
        <w:rPr>
          <w:rFonts w:ascii="Times New Roman" w:hAnsi="Times New Roman" w:cs="Times New Roman"/>
          <w:sz w:val="24"/>
          <w:szCs w:val="24"/>
        </w:rPr>
        <w:t xml:space="preserve"> be for two (2) years, except</w:t>
      </w:r>
      <w:r w:rsidRPr="00CF2CE2">
        <w:rPr>
          <w:rFonts w:ascii="Times New Roman" w:hAnsi="Times New Roman" w:cs="Times New Roman"/>
          <w:sz w:val="24"/>
          <w:szCs w:val="24"/>
        </w:rPr>
        <w:t xml:space="preserve"> the SETD Board representative who shall serve at the pleasure of the SETD Chair. </w:t>
      </w:r>
    </w:p>
    <w:p w:rsidR="00BD4819" w:rsidRPr="00CF2CE2" w:rsidRDefault="00BD4819">
      <w:pPr>
        <w:pStyle w:val="NoSpacing"/>
        <w:ind w:left="720"/>
        <w:rPr>
          <w:rFonts w:ascii="Times New Roman" w:hAnsi="Times New Roman" w:cs="Times New Roman"/>
          <w:sz w:val="24"/>
          <w:szCs w:val="24"/>
        </w:rPr>
      </w:pPr>
    </w:p>
    <w:p w:rsidR="00245652" w:rsidRPr="00CF2CE2" w:rsidRDefault="000C789F" w:rsidP="00CF2CE2">
      <w:pPr>
        <w:pStyle w:val="NoSpacing"/>
        <w:numPr>
          <w:ilvl w:val="0"/>
          <w:numId w:val="32"/>
        </w:numPr>
        <w:rPr>
          <w:rFonts w:ascii="Times New Roman" w:hAnsi="Times New Roman" w:cs="Times New Roman"/>
          <w:sz w:val="24"/>
          <w:szCs w:val="24"/>
        </w:rPr>
      </w:pPr>
      <w:r w:rsidRPr="00CF2CE2">
        <w:rPr>
          <w:rFonts w:ascii="Times New Roman" w:hAnsi="Times New Roman" w:cs="Times New Roman"/>
          <w:sz w:val="24"/>
          <w:szCs w:val="24"/>
        </w:rPr>
        <w:t xml:space="preserve">Terms shall begin on July 1 and end on June 30 two years later.  Terms shall be staggered, so that only a portion of the terms will end each year on June 30.  </w:t>
      </w:r>
    </w:p>
    <w:p w:rsidR="00BD4819" w:rsidRPr="00CF2CE2" w:rsidRDefault="00BD4819">
      <w:pPr>
        <w:pStyle w:val="NoSpacing"/>
        <w:ind w:left="720"/>
        <w:rPr>
          <w:rFonts w:ascii="Times New Roman" w:hAnsi="Times New Roman" w:cs="Times New Roman"/>
          <w:sz w:val="24"/>
          <w:szCs w:val="24"/>
        </w:rPr>
      </w:pPr>
    </w:p>
    <w:p w:rsidR="00245652" w:rsidRPr="00CF2CE2" w:rsidRDefault="000C789F" w:rsidP="00CF2CE2">
      <w:pPr>
        <w:pStyle w:val="NoSpacing"/>
        <w:numPr>
          <w:ilvl w:val="0"/>
          <w:numId w:val="32"/>
        </w:numPr>
        <w:rPr>
          <w:rFonts w:ascii="Times New Roman" w:hAnsi="Times New Roman" w:cs="Times New Roman"/>
          <w:sz w:val="24"/>
          <w:szCs w:val="24"/>
        </w:rPr>
      </w:pPr>
      <w:r w:rsidRPr="00CF2CE2">
        <w:rPr>
          <w:rFonts w:ascii="Times New Roman" w:hAnsi="Times New Roman" w:cs="Times New Roman"/>
          <w:sz w:val="24"/>
          <w:szCs w:val="24"/>
        </w:rPr>
        <w:lastRenderedPageBreak/>
        <w:t xml:space="preserve">Members may apply and be considered for reappointment through the established nomination and appointment process.  </w:t>
      </w:r>
    </w:p>
    <w:p w:rsidR="00BD4819" w:rsidRPr="00CF2CE2" w:rsidRDefault="00BD4819">
      <w:pPr>
        <w:pStyle w:val="NoSpacing"/>
        <w:ind w:left="720"/>
        <w:rPr>
          <w:rFonts w:ascii="Times New Roman" w:hAnsi="Times New Roman" w:cs="Times New Roman"/>
          <w:sz w:val="24"/>
          <w:szCs w:val="24"/>
        </w:rPr>
      </w:pPr>
    </w:p>
    <w:p w:rsidR="000A783D" w:rsidRDefault="00D12F88" w:rsidP="00CF2CE2">
      <w:pPr>
        <w:pStyle w:val="NoSpacing"/>
        <w:numPr>
          <w:ilvl w:val="0"/>
          <w:numId w:val="32"/>
        </w:numPr>
        <w:rPr>
          <w:rFonts w:ascii="Times New Roman" w:hAnsi="Times New Roman" w:cs="Times New Roman"/>
          <w:sz w:val="24"/>
          <w:szCs w:val="24"/>
        </w:rPr>
      </w:pPr>
      <w:r w:rsidRPr="00CF2CE2">
        <w:rPr>
          <w:rFonts w:ascii="Times New Roman" w:hAnsi="Times New Roman" w:cs="Times New Roman"/>
          <w:sz w:val="24"/>
          <w:szCs w:val="24"/>
        </w:rPr>
        <w:t>Members can serve for an indefinite number of terms.</w:t>
      </w:r>
      <w:del w:id="4" w:author="Jeff Hazen" w:date="2018-11-21T09:24:00Z">
        <w:r w:rsidRPr="00CF2CE2" w:rsidDel="00072E8D">
          <w:rPr>
            <w:rFonts w:ascii="Times New Roman" w:hAnsi="Times New Roman" w:cs="Times New Roman"/>
            <w:sz w:val="24"/>
            <w:szCs w:val="24"/>
          </w:rPr>
          <w:delText xml:space="preserve"> </w:delText>
        </w:r>
      </w:del>
    </w:p>
    <w:p w:rsidR="000A783D" w:rsidRDefault="000A783D" w:rsidP="00CF2CE2">
      <w:pPr>
        <w:pStyle w:val="ListParagraph"/>
        <w:rPr>
          <w:rFonts w:ascii="Times New Roman" w:hAnsi="Times New Roman" w:cs="Times New Roman"/>
          <w:sz w:val="24"/>
          <w:szCs w:val="24"/>
        </w:rPr>
      </w:pPr>
    </w:p>
    <w:p w:rsidR="00E77C1B" w:rsidRPr="000A783D" w:rsidRDefault="00E77C1B" w:rsidP="00CF2CE2">
      <w:pPr>
        <w:pStyle w:val="NoSpacing"/>
        <w:numPr>
          <w:ilvl w:val="0"/>
          <w:numId w:val="32"/>
        </w:numPr>
        <w:rPr>
          <w:rFonts w:ascii="Times New Roman" w:hAnsi="Times New Roman" w:cs="Times New Roman"/>
          <w:sz w:val="24"/>
          <w:szCs w:val="24"/>
        </w:rPr>
      </w:pPr>
      <w:r w:rsidRPr="000A783D">
        <w:rPr>
          <w:rFonts w:ascii="Times New Roman" w:hAnsi="Times New Roman" w:cs="Times New Roman"/>
          <w:sz w:val="24"/>
          <w:szCs w:val="24"/>
        </w:rPr>
        <w:t>Should a member need to resign from the TAC, they may do so by informing the Executive Director of SETD in writing.  At this time, SETD may fill the vacancy by the appointment process.</w:t>
      </w:r>
    </w:p>
    <w:p w:rsidR="00072E8D" w:rsidRDefault="00072E8D" w:rsidP="00CF2CE2">
      <w:pPr>
        <w:pStyle w:val="NoSpacing"/>
        <w:rPr>
          <w:rFonts w:ascii="Times New Roman" w:hAnsi="Times New Roman" w:cs="Times New Roman"/>
          <w:b/>
          <w:sz w:val="24"/>
          <w:szCs w:val="24"/>
        </w:rPr>
      </w:pPr>
    </w:p>
    <w:p w:rsidR="001546A1" w:rsidRDefault="001546A1" w:rsidP="00CF2CE2">
      <w:pPr>
        <w:pStyle w:val="NoSpacing"/>
        <w:rPr>
          <w:rFonts w:ascii="Times New Roman" w:hAnsi="Times New Roman" w:cs="Times New Roman"/>
          <w:b/>
          <w:sz w:val="24"/>
          <w:szCs w:val="24"/>
        </w:rPr>
      </w:pPr>
      <w:r>
        <w:rPr>
          <w:rFonts w:ascii="Times New Roman" w:hAnsi="Times New Roman" w:cs="Times New Roman"/>
          <w:b/>
          <w:sz w:val="24"/>
          <w:szCs w:val="24"/>
        </w:rPr>
        <w:t>Condition of termination</w:t>
      </w:r>
    </w:p>
    <w:p w:rsidR="001546A1" w:rsidRPr="00CF2CE2" w:rsidRDefault="001546A1" w:rsidP="001546A1">
      <w:pPr>
        <w:pStyle w:val="NoSpacing"/>
        <w:ind w:left="360"/>
        <w:rPr>
          <w:rFonts w:ascii="Times New Roman" w:hAnsi="Times New Roman" w:cs="Times New Roman"/>
          <w:b/>
          <w:sz w:val="24"/>
          <w:szCs w:val="24"/>
        </w:rPr>
      </w:pPr>
    </w:p>
    <w:p w:rsidR="00E77C1B" w:rsidRDefault="000B45C7" w:rsidP="001546A1">
      <w:pPr>
        <w:pStyle w:val="NoSpacing"/>
        <w:ind w:left="360"/>
        <w:rPr>
          <w:rFonts w:ascii="Times New Roman" w:hAnsi="Times New Roman" w:cs="Times New Roman"/>
          <w:sz w:val="24"/>
          <w:szCs w:val="24"/>
        </w:rPr>
      </w:pPr>
      <w:r>
        <w:rPr>
          <w:rFonts w:ascii="Times New Roman" w:hAnsi="Times New Roman" w:cs="Times New Roman"/>
          <w:sz w:val="24"/>
          <w:szCs w:val="24"/>
        </w:rPr>
        <w:t>SETD may end the membership of a committee member under the following conditions.</w:t>
      </w:r>
    </w:p>
    <w:p w:rsidR="001546A1" w:rsidRDefault="001546A1" w:rsidP="00CF2CE2">
      <w:pPr>
        <w:pStyle w:val="NoSpacing"/>
        <w:ind w:left="360"/>
        <w:rPr>
          <w:rFonts w:ascii="Times New Roman" w:hAnsi="Times New Roman" w:cs="Times New Roman"/>
          <w:sz w:val="24"/>
          <w:szCs w:val="24"/>
        </w:rPr>
      </w:pPr>
    </w:p>
    <w:p w:rsidR="000B45C7" w:rsidRPr="00CF2CE2" w:rsidRDefault="000B45C7" w:rsidP="00CF2CE2">
      <w:pPr>
        <w:pStyle w:val="NoSpacing"/>
        <w:numPr>
          <w:ilvl w:val="0"/>
          <w:numId w:val="26"/>
        </w:numPr>
        <w:rPr>
          <w:rFonts w:ascii="Times New Roman" w:hAnsi="Times New Roman" w:cs="Times New Roman"/>
          <w:sz w:val="24"/>
          <w:szCs w:val="24"/>
        </w:rPr>
      </w:pPr>
      <w:r>
        <w:rPr>
          <w:rFonts w:ascii="Times New Roman" w:hAnsi="Times New Roman" w:cs="Times New Roman"/>
          <w:sz w:val="24"/>
          <w:szCs w:val="24"/>
        </w:rPr>
        <w:t xml:space="preserve">If a TAC Member fails to attend two regular meetings within a </w:t>
      </w:r>
      <w:r w:rsidR="001546A1">
        <w:rPr>
          <w:rFonts w:ascii="Times New Roman" w:hAnsi="Times New Roman" w:cs="Times New Roman"/>
          <w:sz w:val="24"/>
          <w:szCs w:val="24"/>
        </w:rPr>
        <w:t>one-year</w:t>
      </w:r>
      <w:r>
        <w:rPr>
          <w:rFonts w:ascii="Times New Roman" w:hAnsi="Times New Roman" w:cs="Times New Roman"/>
          <w:sz w:val="24"/>
          <w:szCs w:val="24"/>
        </w:rPr>
        <w:t xml:space="preserve"> period without excuse, SETD will consider this a voluntary resignation and may fill the vacancy by the appointment process</w:t>
      </w:r>
      <w:r w:rsidR="001546A1">
        <w:rPr>
          <w:rFonts w:ascii="Times New Roman" w:hAnsi="Times New Roman" w:cs="Times New Roman"/>
          <w:sz w:val="24"/>
          <w:szCs w:val="24"/>
        </w:rPr>
        <w:t>.</w:t>
      </w:r>
    </w:p>
    <w:p w:rsidR="00245652" w:rsidRPr="00CF2CE2" w:rsidRDefault="00245652" w:rsidP="000C789F">
      <w:pPr>
        <w:pStyle w:val="NoSpacing"/>
        <w:rPr>
          <w:rFonts w:ascii="Times New Roman" w:hAnsi="Times New Roman" w:cs="Times New Roman"/>
          <w:sz w:val="24"/>
          <w:szCs w:val="24"/>
        </w:rPr>
      </w:pPr>
    </w:p>
    <w:p w:rsidR="00245652" w:rsidRDefault="001546A1" w:rsidP="000C789F">
      <w:pPr>
        <w:pStyle w:val="NoSpacing"/>
        <w:rPr>
          <w:rFonts w:ascii="Times New Roman" w:hAnsi="Times New Roman" w:cs="Times New Roman"/>
          <w:b/>
          <w:sz w:val="28"/>
          <w:szCs w:val="28"/>
        </w:rPr>
      </w:pPr>
      <w:r>
        <w:rPr>
          <w:rFonts w:ascii="Times New Roman" w:hAnsi="Times New Roman" w:cs="Times New Roman"/>
          <w:b/>
          <w:sz w:val="28"/>
          <w:szCs w:val="28"/>
        </w:rPr>
        <w:t>COMMITTEE OPERATIONS AND PROCEDURES</w:t>
      </w:r>
    </w:p>
    <w:p w:rsidR="00F41ADD" w:rsidRDefault="00F41ADD" w:rsidP="000C789F">
      <w:pPr>
        <w:pStyle w:val="NoSpacing"/>
        <w:rPr>
          <w:rFonts w:ascii="Times New Roman" w:hAnsi="Times New Roman" w:cs="Times New Roman"/>
          <w:b/>
          <w:sz w:val="28"/>
          <w:szCs w:val="28"/>
        </w:rPr>
      </w:pPr>
    </w:p>
    <w:p w:rsidR="001546A1" w:rsidRDefault="001546A1" w:rsidP="000C789F">
      <w:pPr>
        <w:pStyle w:val="NoSpacing"/>
        <w:rPr>
          <w:rFonts w:ascii="Times New Roman" w:hAnsi="Times New Roman" w:cs="Times New Roman"/>
          <w:b/>
          <w:sz w:val="24"/>
          <w:szCs w:val="24"/>
        </w:rPr>
      </w:pPr>
      <w:r>
        <w:rPr>
          <w:rFonts w:ascii="Times New Roman" w:hAnsi="Times New Roman" w:cs="Times New Roman"/>
          <w:b/>
          <w:sz w:val="24"/>
          <w:szCs w:val="24"/>
        </w:rPr>
        <w:t>Meeting frequency and location</w:t>
      </w:r>
    </w:p>
    <w:p w:rsidR="001546A1" w:rsidRDefault="001546A1" w:rsidP="000C789F">
      <w:pPr>
        <w:pStyle w:val="NoSpacing"/>
        <w:rPr>
          <w:rFonts w:ascii="Times New Roman" w:hAnsi="Times New Roman" w:cs="Times New Roman"/>
          <w:b/>
          <w:sz w:val="24"/>
          <w:szCs w:val="24"/>
        </w:rPr>
      </w:pPr>
    </w:p>
    <w:p w:rsidR="001546A1" w:rsidRDefault="001546A1" w:rsidP="000C789F">
      <w:pPr>
        <w:pStyle w:val="NoSpacing"/>
        <w:rPr>
          <w:rFonts w:ascii="Times New Roman" w:hAnsi="Times New Roman" w:cs="Times New Roman"/>
          <w:sz w:val="24"/>
          <w:szCs w:val="24"/>
        </w:rPr>
      </w:pPr>
      <w:r>
        <w:rPr>
          <w:rFonts w:ascii="Times New Roman" w:hAnsi="Times New Roman" w:cs="Times New Roman"/>
          <w:sz w:val="24"/>
          <w:szCs w:val="24"/>
        </w:rPr>
        <w:t>The TAC will meet, at a minimum, twice a year.  Additional meetings may be necessary to complete the work of the committee.  The meetings will be held at the Astoria Transit Center unless otherwise announced.</w:t>
      </w:r>
    </w:p>
    <w:p w:rsidR="001546A1" w:rsidRDefault="001546A1" w:rsidP="000C789F">
      <w:pPr>
        <w:pStyle w:val="NoSpacing"/>
        <w:rPr>
          <w:rFonts w:ascii="Times New Roman" w:hAnsi="Times New Roman" w:cs="Times New Roman"/>
          <w:sz w:val="24"/>
          <w:szCs w:val="24"/>
        </w:rPr>
      </w:pPr>
    </w:p>
    <w:p w:rsidR="001546A1" w:rsidRDefault="001546A1" w:rsidP="000C789F">
      <w:pPr>
        <w:pStyle w:val="NoSpacing"/>
        <w:rPr>
          <w:rFonts w:ascii="Times New Roman" w:hAnsi="Times New Roman" w:cs="Times New Roman"/>
          <w:b/>
          <w:sz w:val="24"/>
          <w:szCs w:val="24"/>
        </w:rPr>
      </w:pPr>
      <w:r>
        <w:rPr>
          <w:rFonts w:ascii="Times New Roman" w:hAnsi="Times New Roman" w:cs="Times New Roman"/>
          <w:b/>
          <w:sz w:val="24"/>
          <w:szCs w:val="24"/>
        </w:rPr>
        <w:t>Meeting agenda</w:t>
      </w:r>
    </w:p>
    <w:p w:rsidR="004757F8" w:rsidRDefault="004757F8" w:rsidP="000C789F">
      <w:pPr>
        <w:pStyle w:val="NoSpacing"/>
        <w:rPr>
          <w:rFonts w:ascii="Times New Roman" w:hAnsi="Times New Roman" w:cs="Times New Roman"/>
          <w:b/>
          <w:sz w:val="24"/>
          <w:szCs w:val="24"/>
        </w:rPr>
      </w:pPr>
    </w:p>
    <w:p w:rsidR="004757F8" w:rsidRDefault="004757F8" w:rsidP="000C789F">
      <w:pPr>
        <w:pStyle w:val="NoSpacing"/>
        <w:rPr>
          <w:rFonts w:ascii="Times New Roman" w:hAnsi="Times New Roman" w:cs="Times New Roman"/>
          <w:sz w:val="24"/>
          <w:szCs w:val="24"/>
        </w:rPr>
      </w:pPr>
      <w:r>
        <w:rPr>
          <w:rFonts w:ascii="Times New Roman" w:hAnsi="Times New Roman" w:cs="Times New Roman"/>
          <w:sz w:val="24"/>
          <w:szCs w:val="24"/>
        </w:rPr>
        <w:t>TAC meeting agendas and will be provided to members approximately seven days prior to the meeting.  Background materials may be included with the agenda for prereading and meeting preparation.</w:t>
      </w:r>
    </w:p>
    <w:p w:rsidR="004757F8" w:rsidRDefault="004757F8" w:rsidP="000C789F">
      <w:pPr>
        <w:pStyle w:val="NoSpacing"/>
        <w:rPr>
          <w:rFonts w:ascii="Times New Roman" w:hAnsi="Times New Roman" w:cs="Times New Roman"/>
          <w:sz w:val="24"/>
          <w:szCs w:val="24"/>
        </w:rPr>
      </w:pPr>
    </w:p>
    <w:p w:rsidR="004757F8" w:rsidRDefault="004757F8" w:rsidP="000C789F">
      <w:pPr>
        <w:pStyle w:val="NoSpacing"/>
        <w:rPr>
          <w:rFonts w:ascii="Times New Roman" w:hAnsi="Times New Roman" w:cs="Times New Roman"/>
          <w:b/>
          <w:sz w:val="24"/>
          <w:szCs w:val="24"/>
        </w:rPr>
      </w:pPr>
      <w:r>
        <w:rPr>
          <w:rFonts w:ascii="Times New Roman" w:hAnsi="Times New Roman" w:cs="Times New Roman"/>
          <w:b/>
          <w:sz w:val="24"/>
          <w:szCs w:val="24"/>
        </w:rPr>
        <w:t>Public notice of meetings</w:t>
      </w:r>
    </w:p>
    <w:p w:rsidR="004757F8" w:rsidRDefault="004757F8" w:rsidP="000C789F">
      <w:pPr>
        <w:pStyle w:val="NoSpacing"/>
        <w:rPr>
          <w:rFonts w:ascii="Times New Roman" w:hAnsi="Times New Roman" w:cs="Times New Roman"/>
          <w:b/>
          <w:sz w:val="24"/>
          <w:szCs w:val="24"/>
        </w:rPr>
      </w:pPr>
    </w:p>
    <w:p w:rsidR="004757F8" w:rsidRDefault="004757F8" w:rsidP="000C789F">
      <w:pPr>
        <w:pStyle w:val="NoSpacing"/>
        <w:rPr>
          <w:rFonts w:ascii="Times New Roman" w:hAnsi="Times New Roman" w:cs="Times New Roman"/>
          <w:sz w:val="24"/>
          <w:szCs w:val="24"/>
        </w:rPr>
      </w:pPr>
      <w:r w:rsidRPr="00CF2CE2">
        <w:rPr>
          <w:rFonts w:ascii="Times New Roman" w:hAnsi="Times New Roman" w:cs="Times New Roman"/>
          <w:sz w:val="24"/>
          <w:szCs w:val="24"/>
        </w:rPr>
        <w:t xml:space="preserve">Public notice of meetings will be posted seven days in advance.  </w:t>
      </w:r>
      <w:r>
        <w:rPr>
          <w:rFonts w:ascii="Times New Roman" w:hAnsi="Times New Roman" w:cs="Times New Roman"/>
          <w:sz w:val="24"/>
          <w:szCs w:val="24"/>
        </w:rPr>
        <w:t>Notification will be made via social media, website, news media, fliers at transit facilities, and any other means deemed necessary.</w:t>
      </w:r>
    </w:p>
    <w:p w:rsidR="004757F8" w:rsidRDefault="004757F8" w:rsidP="000C789F">
      <w:pPr>
        <w:pStyle w:val="NoSpacing"/>
        <w:rPr>
          <w:rFonts w:ascii="Times New Roman" w:hAnsi="Times New Roman" w:cs="Times New Roman"/>
          <w:sz w:val="24"/>
          <w:szCs w:val="24"/>
        </w:rPr>
      </w:pPr>
    </w:p>
    <w:p w:rsidR="004757F8" w:rsidRDefault="004757F8" w:rsidP="000C789F">
      <w:pPr>
        <w:pStyle w:val="NoSpacing"/>
        <w:rPr>
          <w:rFonts w:ascii="Times New Roman" w:hAnsi="Times New Roman" w:cs="Times New Roman"/>
          <w:b/>
          <w:sz w:val="24"/>
          <w:szCs w:val="24"/>
        </w:rPr>
      </w:pPr>
      <w:r>
        <w:rPr>
          <w:rFonts w:ascii="Times New Roman" w:hAnsi="Times New Roman" w:cs="Times New Roman"/>
          <w:b/>
          <w:sz w:val="24"/>
          <w:szCs w:val="24"/>
        </w:rPr>
        <w:t>Public engagement</w:t>
      </w:r>
    </w:p>
    <w:p w:rsidR="004757F8" w:rsidRDefault="004757F8" w:rsidP="000C789F">
      <w:pPr>
        <w:pStyle w:val="NoSpacing"/>
        <w:rPr>
          <w:rFonts w:ascii="Times New Roman" w:hAnsi="Times New Roman" w:cs="Times New Roman"/>
          <w:b/>
          <w:sz w:val="24"/>
          <w:szCs w:val="24"/>
        </w:rPr>
      </w:pPr>
    </w:p>
    <w:p w:rsidR="004757F8" w:rsidRDefault="004757F8" w:rsidP="000C789F">
      <w:pPr>
        <w:pStyle w:val="NoSpacing"/>
        <w:rPr>
          <w:rFonts w:ascii="Times New Roman" w:hAnsi="Times New Roman" w:cs="Times New Roman"/>
          <w:sz w:val="24"/>
          <w:szCs w:val="24"/>
        </w:rPr>
      </w:pPr>
      <w:r>
        <w:rPr>
          <w:rFonts w:ascii="Times New Roman" w:hAnsi="Times New Roman" w:cs="Times New Roman"/>
          <w:sz w:val="24"/>
          <w:szCs w:val="24"/>
        </w:rPr>
        <w:t>Meeting agendas will include time for public comment.  Comments can be verbal or written.  Comments may be collected via email or through the website.  Online surveys may be generated and information booths at community events may be utilized to gather public input.</w:t>
      </w:r>
    </w:p>
    <w:p w:rsidR="00970444" w:rsidRDefault="00970444" w:rsidP="000C789F">
      <w:pPr>
        <w:pStyle w:val="NoSpacing"/>
        <w:rPr>
          <w:rFonts w:ascii="Times New Roman" w:hAnsi="Times New Roman" w:cs="Times New Roman"/>
          <w:sz w:val="24"/>
          <w:szCs w:val="24"/>
        </w:rPr>
      </w:pPr>
    </w:p>
    <w:p w:rsidR="00970444" w:rsidRDefault="00970444" w:rsidP="000C789F">
      <w:pPr>
        <w:pStyle w:val="NoSpacing"/>
        <w:rPr>
          <w:rFonts w:ascii="Times New Roman" w:hAnsi="Times New Roman" w:cs="Times New Roman"/>
          <w:sz w:val="24"/>
          <w:szCs w:val="24"/>
        </w:rPr>
      </w:pPr>
    </w:p>
    <w:p w:rsidR="004757F8" w:rsidRDefault="004757F8" w:rsidP="000C789F">
      <w:pPr>
        <w:pStyle w:val="NoSpacing"/>
        <w:rPr>
          <w:rFonts w:ascii="Times New Roman" w:hAnsi="Times New Roman" w:cs="Times New Roman"/>
          <w:sz w:val="24"/>
          <w:szCs w:val="24"/>
        </w:rPr>
      </w:pPr>
    </w:p>
    <w:p w:rsidR="004757F8" w:rsidRDefault="004757F8" w:rsidP="000C789F">
      <w:pPr>
        <w:pStyle w:val="NoSpacing"/>
        <w:rPr>
          <w:rFonts w:ascii="Times New Roman" w:hAnsi="Times New Roman" w:cs="Times New Roman"/>
          <w:b/>
          <w:sz w:val="24"/>
          <w:szCs w:val="24"/>
        </w:rPr>
      </w:pPr>
      <w:r w:rsidRPr="00CF2CE2">
        <w:rPr>
          <w:rFonts w:ascii="Times New Roman" w:hAnsi="Times New Roman" w:cs="Times New Roman"/>
          <w:b/>
          <w:sz w:val="24"/>
          <w:szCs w:val="24"/>
        </w:rPr>
        <w:lastRenderedPageBreak/>
        <w:t>Meeting records</w:t>
      </w:r>
    </w:p>
    <w:p w:rsidR="004757F8" w:rsidRDefault="004757F8" w:rsidP="000C789F">
      <w:pPr>
        <w:pStyle w:val="NoSpacing"/>
        <w:rPr>
          <w:rFonts w:ascii="Times New Roman" w:hAnsi="Times New Roman" w:cs="Times New Roman"/>
          <w:b/>
          <w:sz w:val="24"/>
          <w:szCs w:val="24"/>
        </w:rPr>
      </w:pPr>
    </w:p>
    <w:p w:rsidR="004757F8" w:rsidRDefault="000C129A" w:rsidP="000C789F">
      <w:pPr>
        <w:pStyle w:val="NoSpacing"/>
        <w:rPr>
          <w:rFonts w:ascii="Times New Roman" w:hAnsi="Times New Roman" w:cs="Times New Roman"/>
          <w:sz w:val="24"/>
          <w:szCs w:val="24"/>
        </w:rPr>
      </w:pPr>
      <w:r>
        <w:rPr>
          <w:rFonts w:ascii="Times New Roman" w:hAnsi="Times New Roman" w:cs="Times New Roman"/>
          <w:sz w:val="24"/>
          <w:szCs w:val="24"/>
        </w:rPr>
        <w:t>Meeting discussions and outcomes will be documented by the Executive Assistant and made publicly available via the website.</w:t>
      </w:r>
    </w:p>
    <w:p w:rsidR="000C129A" w:rsidRDefault="000C129A" w:rsidP="000C789F">
      <w:pPr>
        <w:pStyle w:val="NoSpacing"/>
        <w:rPr>
          <w:rFonts w:ascii="Times New Roman" w:hAnsi="Times New Roman" w:cs="Times New Roman"/>
          <w:sz w:val="24"/>
          <w:szCs w:val="24"/>
        </w:rPr>
      </w:pPr>
    </w:p>
    <w:p w:rsidR="00FD2A82" w:rsidRPr="00CF2CE2" w:rsidRDefault="000C129A" w:rsidP="000C789F">
      <w:pPr>
        <w:pStyle w:val="NoSpacing"/>
        <w:rPr>
          <w:rFonts w:ascii="Times New Roman" w:hAnsi="Times New Roman" w:cs="Times New Roman"/>
          <w:sz w:val="24"/>
          <w:szCs w:val="24"/>
        </w:rPr>
      </w:pPr>
      <w:r>
        <w:rPr>
          <w:rFonts w:ascii="Times New Roman" w:hAnsi="Times New Roman" w:cs="Times New Roman"/>
          <w:sz w:val="24"/>
          <w:szCs w:val="24"/>
        </w:rPr>
        <w:t>Written copies of meeting materials will be available to the public for no less than six years, pursuant to OAR 732-040-0030(4)(b).</w:t>
      </w:r>
    </w:p>
    <w:p w:rsidR="00245652" w:rsidRPr="00CF2CE2" w:rsidRDefault="00245652" w:rsidP="000C789F">
      <w:pPr>
        <w:pStyle w:val="NoSpacing"/>
        <w:rPr>
          <w:rFonts w:ascii="Times New Roman" w:hAnsi="Times New Roman" w:cs="Times New Roman"/>
          <w:sz w:val="24"/>
          <w:szCs w:val="24"/>
        </w:rPr>
      </w:pPr>
    </w:p>
    <w:p w:rsidR="000C129A" w:rsidRDefault="000C129A" w:rsidP="000C129A">
      <w:pPr>
        <w:pStyle w:val="NoSpacing"/>
        <w:rPr>
          <w:rFonts w:ascii="Times New Roman" w:hAnsi="Times New Roman" w:cs="Times New Roman"/>
          <w:b/>
          <w:sz w:val="28"/>
          <w:szCs w:val="28"/>
        </w:rPr>
      </w:pPr>
      <w:r>
        <w:rPr>
          <w:rFonts w:ascii="Times New Roman" w:hAnsi="Times New Roman" w:cs="Times New Roman"/>
          <w:b/>
          <w:sz w:val="28"/>
          <w:szCs w:val="28"/>
        </w:rPr>
        <w:t>ROLES AND RESPONSIBILITES</w:t>
      </w:r>
    </w:p>
    <w:p w:rsidR="000C129A" w:rsidRDefault="000C129A" w:rsidP="000C129A">
      <w:pPr>
        <w:pStyle w:val="NoSpacing"/>
        <w:rPr>
          <w:rFonts w:ascii="Times New Roman" w:hAnsi="Times New Roman" w:cs="Times New Roman"/>
          <w:b/>
          <w:sz w:val="28"/>
          <w:szCs w:val="28"/>
        </w:rPr>
      </w:pPr>
    </w:p>
    <w:p w:rsidR="000C129A" w:rsidRDefault="000C129A" w:rsidP="000C129A">
      <w:pPr>
        <w:pStyle w:val="NoSpacing"/>
        <w:rPr>
          <w:rFonts w:ascii="Times New Roman" w:hAnsi="Times New Roman" w:cs="Times New Roman"/>
          <w:sz w:val="24"/>
          <w:szCs w:val="24"/>
        </w:rPr>
      </w:pPr>
      <w:r w:rsidRPr="00CF2CE2">
        <w:rPr>
          <w:rFonts w:ascii="Times New Roman" w:hAnsi="Times New Roman" w:cs="Times New Roman"/>
          <w:sz w:val="24"/>
          <w:szCs w:val="24"/>
        </w:rPr>
        <w:t xml:space="preserve">The TAC is advisory to SETD’s Board.  To ensure the success of the group, the following roles </w:t>
      </w:r>
      <w:r w:rsidR="00937F2A" w:rsidRPr="00937F2A">
        <w:rPr>
          <w:rFonts w:ascii="Times New Roman" w:hAnsi="Times New Roman" w:cs="Times New Roman"/>
          <w:sz w:val="24"/>
          <w:szCs w:val="24"/>
        </w:rPr>
        <w:t>have been</w:t>
      </w:r>
      <w:r w:rsidR="00495F38">
        <w:rPr>
          <w:rFonts w:ascii="Times New Roman" w:hAnsi="Times New Roman" w:cs="Times New Roman"/>
          <w:sz w:val="24"/>
          <w:szCs w:val="24"/>
        </w:rPr>
        <w:t xml:space="preserve"> identified.</w:t>
      </w:r>
    </w:p>
    <w:p w:rsidR="00495F38" w:rsidRDefault="00495F38" w:rsidP="000C129A">
      <w:pPr>
        <w:pStyle w:val="NoSpacing"/>
        <w:rPr>
          <w:rFonts w:ascii="Times New Roman" w:hAnsi="Times New Roman" w:cs="Times New Roman"/>
          <w:sz w:val="24"/>
          <w:szCs w:val="24"/>
        </w:rPr>
      </w:pPr>
    </w:p>
    <w:p w:rsidR="00495F38" w:rsidRDefault="00495F38" w:rsidP="000C129A">
      <w:pPr>
        <w:pStyle w:val="NoSpacing"/>
        <w:rPr>
          <w:rFonts w:ascii="Times New Roman" w:hAnsi="Times New Roman" w:cs="Times New Roman"/>
          <w:b/>
          <w:sz w:val="24"/>
          <w:szCs w:val="24"/>
        </w:rPr>
      </w:pPr>
      <w:r>
        <w:rPr>
          <w:rFonts w:ascii="Times New Roman" w:hAnsi="Times New Roman" w:cs="Times New Roman"/>
          <w:b/>
          <w:sz w:val="24"/>
          <w:szCs w:val="24"/>
        </w:rPr>
        <w:t>Governance</w:t>
      </w:r>
    </w:p>
    <w:p w:rsidR="00495F38" w:rsidRDefault="00495F38" w:rsidP="000C129A">
      <w:pPr>
        <w:pStyle w:val="NoSpacing"/>
        <w:rPr>
          <w:rFonts w:ascii="Times New Roman" w:hAnsi="Times New Roman" w:cs="Times New Roman"/>
          <w:b/>
          <w:sz w:val="24"/>
          <w:szCs w:val="24"/>
        </w:rPr>
      </w:pPr>
    </w:p>
    <w:p w:rsidR="008A5737" w:rsidRDefault="008A5737" w:rsidP="000C129A">
      <w:pPr>
        <w:pStyle w:val="NoSpacing"/>
        <w:rPr>
          <w:rFonts w:ascii="Times New Roman" w:hAnsi="Times New Roman" w:cs="Times New Roman"/>
          <w:sz w:val="24"/>
          <w:szCs w:val="24"/>
        </w:rPr>
      </w:pPr>
      <w:r>
        <w:rPr>
          <w:rFonts w:ascii="Times New Roman" w:hAnsi="Times New Roman" w:cs="Times New Roman"/>
          <w:sz w:val="24"/>
          <w:szCs w:val="24"/>
        </w:rPr>
        <w:t xml:space="preserve">A Chairperson and Vice Chairperson shall be selected by the committee at </w:t>
      </w:r>
      <w:r w:rsidR="00072E8D">
        <w:rPr>
          <w:rFonts w:ascii="Times New Roman" w:hAnsi="Times New Roman" w:cs="Times New Roman"/>
          <w:sz w:val="24"/>
          <w:szCs w:val="24"/>
        </w:rPr>
        <w:t>its</w:t>
      </w:r>
      <w:r>
        <w:rPr>
          <w:rFonts w:ascii="Times New Roman" w:hAnsi="Times New Roman" w:cs="Times New Roman"/>
          <w:sz w:val="24"/>
          <w:szCs w:val="24"/>
        </w:rPr>
        <w:t xml:space="preserve"> first meeting after July 1 of each year.  </w:t>
      </w:r>
      <w:r w:rsidR="00937F2A">
        <w:rPr>
          <w:rFonts w:ascii="Times New Roman" w:hAnsi="Times New Roman" w:cs="Times New Roman"/>
          <w:sz w:val="24"/>
          <w:szCs w:val="24"/>
        </w:rPr>
        <w:t>If there is a vacancy in these two positions, the committee shall appoint a replacement.  The Chairperson and Vice Chairperson may be removed by the committee with a majority vote.</w:t>
      </w:r>
    </w:p>
    <w:p w:rsidR="008A5737" w:rsidRDefault="008A5737" w:rsidP="000C129A">
      <w:pPr>
        <w:pStyle w:val="NoSpacing"/>
        <w:rPr>
          <w:rFonts w:ascii="Times New Roman" w:hAnsi="Times New Roman" w:cs="Times New Roman"/>
          <w:sz w:val="24"/>
          <w:szCs w:val="24"/>
        </w:rPr>
      </w:pPr>
    </w:p>
    <w:p w:rsidR="00495F38" w:rsidRDefault="008A5737" w:rsidP="000C129A">
      <w:pPr>
        <w:pStyle w:val="NoSpacing"/>
        <w:rPr>
          <w:rFonts w:ascii="Times New Roman" w:hAnsi="Times New Roman" w:cs="Times New Roman"/>
          <w:sz w:val="24"/>
          <w:szCs w:val="24"/>
        </w:rPr>
      </w:pPr>
      <w:r>
        <w:rPr>
          <w:rFonts w:ascii="Times New Roman" w:hAnsi="Times New Roman" w:cs="Times New Roman"/>
          <w:sz w:val="24"/>
          <w:szCs w:val="24"/>
        </w:rPr>
        <w:t>The Chairperson will be responsible for</w:t>
      </w:r>
      <w:r w:rsidR="00A03F0D">
        <w:rPr>
          <w:rFonts w:ascii="Times New Roman" w:hAnsi="Times New Roman" w:cs="Times New Roman"/>
          <w:sz w:val="24"/>
          <w:szCs w:val="24"/>
        </w:rPr>
        <w:t xml:space="preserve"> officiating the meeting.  They will ensure that there is </w:t>
      </w:r>
      <w:proofErr w:type="gramStart"/>
      <w:r w:rsidR="00A03F0D">
        <w:rPr>
          <w:rFonts w:ascii="Times New Roman" w:hAnsi="Times New Roman" w:cs="Times New Roman"/>
          <w:sz w:val="24"/>
          <w:szCs w:val="24"/>
        </w:rPr>
        <w:t>sufficient</w:t>
      </w:r>
      <w:proofErr w:type="gramEnd"/>
      <w:r w:rsidR="00A03F0D">
        <w:rPr>
          <w:rFonts w:ascii="Times New Roman" w:hAnsi="Times New Roman" w:cs="Times New Roman"/>
          <w:sz w:val="24"/>
          <w:szCs w:val="24"/>
        </w:rPr>
        <w:t xml:space="preserve"> time during the meeting to discuss agenda items.  They will ensure that discussion on agenda items is on topic, productive and professional.  The Vice Chairperson will have the same responsibilities if the Chairperson is absent.</w:t>
      </w:r>
    </w:p>
    <w:p w:rsidR="00A03F0D" w:rsidRDefault="00A03F0D" w:rsidP="000C129A">
      <w:pPr>
        <w:pStyle w:val="NoSpacing"/>
        <w:rPr>
          <w:rFonts w:ascii="Times New Roman" w:hAnsi="Times New Roman" w:cs="Times New Roman"/>
          <w:sz w:val="24"/>
          <w:szCs w:val="24"/>
        </w:rPr>
      </w:pPr>
    </w:p>
    <w:p w:rsidR="00A03F0D" w:rsidRDefault="00A03F0D" w:rsidP="000C129A">
      <w:pPr>
        <w:pStyle w:val="NoSpacing"/>
        <w:rPr>
          <w:rFonts w:ascii="Times New Roman" w:hAnsi="Times New Roman" w:cs="Times New Roman"/>
          <w:sz w:val="24"/>
          <w:szCs w:val="24"/>
        </w:rPr>
      </w:pPr>
      <w:r>
        <w:rPr>
          <w:rFonts w:ascii="Times New Roman" w:hAnsi="Times New Roman" w:cs="Times New Roman"/>
          <w:sz w:val="24"/>
          <w:szCs w:val="24"/>
        </w:rPr>
        <w:t>The Executive Director or his/her designee will be the facilitator of the meetings.  The Executive Director designee shall prepare agendas for the TAC.  The Executive Assistant will assist in the preparation of the meeting packets and shall post the public notices.  The Executive Assistant will take the minutes of the meetings and post them.</w:t>
      </w:r>
    </w:p>
    <w:p w:rsidR="00937F2A" w:rsidRDefault="00937F2A" w:rsidP="000C129A">
      <w:pPr>
        <w:pStyle w:val="NoSpacing"/>
        <w:rPr>
          <w:rFonts w:ascii="Times New Roman" w:hAnsi="Times New Roman" w:cs="Times New Roman"/>
          <w:sz w:val="24"/>
          <w:szCs w:val="24"/>
        </w:rPr>
      </w:pPr>
    </w:p>
    <w:p w:rsidR="00937F2A" w:rsidRDefault="00937F2A" w:rsidP="000C129A">
      <w:pPr>
        <w:pStyle w:val="NoSpacing"/>
        <w:rPr>
          <w:rFonts w:ascii="Times New Roman" w:hAnsi="Times New Roman" w:cs="Times New Roman"/>
          <w:sz w:val="24"/>
          <w:szCs w:val="24"/>
        </w:rPr>
      </w:pPr>
      <w:r>
        <w:rPr>
          <w:rFonts w:ascii="Times New Roman" w:hAnsi="Times New Roman" w:cs="Times New Roman"/>
          <w:sz w:val="24"/>
          <w:szCs w:val="24"/>
        </w:rPr>
        <w:t>The TAC has no formal delegated powers of authority to represent SETD or commit to the expenditure of any funds.  The TAC will submit recommendations to the Board of SETD.</w:t>
      </w:r>
    </w:p>
    <w:p w:rsidR="00937F2A" w:rsidRDefault="00937F2A" w:rsidP="000C129A">
      <w:pPr>
        <w:pStyle w:val="NoSpacing"/>
        <w:rPr>
          <w:rFonts w:ascii="Times New Roman" w:hAnsi="Times New Roman" w:cs="Times New Roman"/>
          <w:sz w:val="24"/>
          <w:szCs w:val="24"/>
        </w:rPr>
      </w:pPr>
    </w:p>
    <w:p w:rsidR="00937F2A" w:rsidRDefault="00937F2A" w:rsidP="000C129A">
      <w:pPr>
        <w:pStyle w:val="NoSpacing"/>
        <w:rPr>
          <w:rFonts w:ascii="Times New Roman" w:hAnsi="Times New Roman" w:cs="Times New Roman"/>
          <w:sz w:val="24"/>
          <w:szCs w:val="24"/>
        </w:rPr>
      </w:pPr>
      <w:r>
        <w:rPr>
          <w:rFonts w:ascii="Times New Roman" w:hAnsi="Times New Roman" w:cs="Times New Roman"/>
          <w:sz w:val="24"/>
          <w:szCs w:val="24"/>
        </w:rPr>
        <w:t>SETD will include information in the STIF Plan about how the TAC was consulted when developing the STIF Plan and, if applicable, an explanation on why the TAC recommendation was not adopted by the Board of SETD.</w:t>
      </w:r>
    </w:p>
    <w:p w:rsidR="00937F2A" w:rsidRDefault="00937F2A" w:rsidP="000C129A">
      <w:pPr>
        <w:pStyle w:val="NoSpacing"/>
        <w:rPr>
          <w:rFonts w:ascii="Times New Roman" w:hAnsi="Times New Roman" w:cs="Times New Roman"/>
          <w:sz w:val="24"/>
          <w:szCs w:val="24"/>
        </w:rPr>
      </w:pPr>
    </w:p>
    <w:p w:rsidR="00937F2A" w:rsidRPr="00CF2CE2" w:rsidRDefault="00937F2A" w:rsidP="000C129A">
      <w:pPr>
        <w:pStyle w:val="NoSpacing"/>
        <w:rPr>
          <w:rFonts w:ascii="Times New Roman" w:hAnsi="Times New Roman" w:cs="Times New Roman"/>
          <w:b/>
          <w:sz w:val="24"/>
          <w:szCs w:val="24"/>
        </w:rPr>
      </w:pPr>
      <w:r>
        <w:rPr>
          <w:rFonts w:ascii="Times New Roman" w:hAnsi="Times New Roman" w:cs="Times New Roman"/>
          <w:b/>
          <w:sz w:val="24"/>
          <w:szCs w:val="24"/>
        </w:rPr>
        <w:t>Members</w:t>
      </w:r>
    </w:p>
    <w:p w:rsidR="00937F2A" w:rsidRDefault="00937F2A" w:rsidP="000C129A">
      <w:pPr>
        <w:pStyle w:val="NoSpacing"/>
        <w:rPr>
          <w:rFonts w:ascii="Times New Roman" w:hAnsi="Times New Roman" w:cs="Times New Roman"/>
          <w:sz w:val="24"/>
          <w:szCs w:val="24"/>
        </w:rPr>
      </w:pPr>
    </w:p>
    <w:p w:rsidR="00937F2A" w:rsidRDefault="00937F2A" w:rsidP="000C129A">
      <w:pPr>
        <w:pStyle w:val="NoSpacing"/>
        <w:rPr>
          <w:rFonts w:ascii="Times New Roman" w:hAnsi="Times New Roman" w:cs="Times New Roman"/>
          <w:sz w:val="24"/>
          <w:szCs w:val="24"/>
        </w:rPr>
      </w:pPr>
      <w:r>
        <w:rPr>
          <w:rFonts w:ascii="Times New Roman" w:hAnsi="Times New Roman" w:cs="Times New Roman"/>
          <w:sz w:val="24"/>
          <w:szCs w:val="24"/>
        </w:rPr>
        <w:t>Members of the TAC are asked to:</w:t>
      </w:r>
    </w:p>
    <w:p w:rsidR="00937F2A" w:rsidRDefault="00937F2A" w:rsidP="000C129A">
      <w:pPr>
        <w:pStyle w:val="NoSpacing"/>
        <w:rPr>
          <w:rFonts w:ascii="Times New Roman" w:hAnsi="Times New Roman" w:cs="Times New Roman"/>
          <w:sz w:val="24"/>
          <w:szCs w:val="24"/>
        </w:rPr>
      </w:pPr>
    </w:p>
    <w:p w:rsidR="00937F2A" w:rsidRDefault="00937F2A" w:rsidP="00937F2A">
      <w:pPr>
        <w:pStyle w:val="NoSpacing"/>
        <w:numPr>
          <w:ilvl w:val="0"/>
          <w:numId w:val="26"/>
        </w:numPr>
        <w:rPr>
          <w:rFonts w:ascii="Times New Roman" w:hAnsi="Times New Roman" w:cs="Times New Roman"/>
          <w:sz w:val="24"/>
          <w:szCs w:val="24"/>
        </w:rPr>
      </w:pPr>
      <w:r>
        <w:rPr>
          <w:rFonts w:ascii="Times New Roman" w:hAnsi="Times New Roman" w:cs="Times New Roman"/>
          <w:sz w:val="24"/>
          <w:szCs w:val="24"/>
        </w:rPr>
        <w:t>Come prepared to achieve meeting objectives described in the published agenda</w:t>
      </w:r>
    </w:p>
    <w:p w:rsidR="00937F2A" w:rsidRDefault="00937F2A" w:rsidP="00937F2A">
      <w:pPr>
        <w:pStyle w:val="NoSpacing"/>
        <w:numPr>
          <w:ilvl w:val="0"/>
          <w:numId w:val="26"/>
        </w:numPr>
        <w:rPr>
          <w:rFonts w:ascii="Times New Roman" w:hAnsi="Times New Roman" w:cs="Times New Roman"/>
          <w:sz w:val="24"/>
          <w:szCs w:val="24"/>
        </w:rPr>
      </w:pPr>
      <w:r>
        <w:rPr>
          <w:rFonts w:ascii="Times New Roman" w:hAnsi="Times New Roman" w:cs="Times New Roman"/>
          <w:sz w:val="24"/>
          <w:szCs w:val="24"/>
        </w:rPr>
        <w:t>Listen and appreciate a diversity of views and opinions</w:t>
      </w:r>
    </w:p>
    <w:p w:rsidR="00937F2A" w:rsidRDefault="00937F2A" w:rsidP="00937F2A">
      <w:pPr>
        <w:pStyle w:val="NoSpacing"/>
        <w:numPr>
          <w:ilvl w:val="0"/>
          <w:numId w:val="26"/>
        </w:numPr>
        <w:rPr>
          <w:rFonts w:ascii="Times New Roman" w:hAnsi="Times New Roman" w:cs="Times New Roman"/>
          <w:sz w:val="24"/>
          <w:szCs w:val="24"/>
        </w:rPr>
      </w:pPr>
      <w:r>
        <w:rPr>
          <w:rFonts w:ascii="Times New Roman" w:hAnsi="Times New Roman" w:cs="Times New Roman"/>
          <w:sz w:val="24"/>
          <w:szCs w:val="24"/>
        </w:rPr>
        <w:t>Actively participate in the group</w:t>
      </w:r>
    </w:p>
    <w:p w:rsidR="00937F2A" w:rsidRDefault="00937F2A" w:rsidP="00937F2A">
      <w:pPr>
        <w:pStyle w:val="NoSpacing"/>
        <w:numPr>
          <w:ilvl w:val="0"/>
          <w:numId w:val="26"/>
        </w:numPr>
        <w:rPr>
          <w:rFonts w:ascii="Times New Roman" w:hAnsi="Times New Roman" w:cs="Times New Roman"/>
          <w:sz w:val="24"/>
          <w:szCs w:val="24"/>
        </w:rPr>
      </w:pPr>
      <w:r>
        <w:rPr>
          <w:rFonts w:ascii="Times New Roman" w:hAnsi="Times New Roman" w:cs="Times New Roman"/>
          <w:sz w:val="24"/>
          <w:szCs w:val="24"/>
        </w:rPr>
        <w:t>Focus on the agreed scope of the group operation</w:t>
      </w:r>
    </w:p>
    <w:p w:rsidR="00937F2A" w:rsidRDefault="00937F2A" w:rsidP="00937F2A">
      <w:pPr>
        <w:pStyle w:val="NoSpacing"/>
        <w:numPr>
          <w:ilvl w:val="0"/>
          <w:numId w:val="26"/>
        </w:numPr>
        <w:rPr>
          <w:rFonts w:ascii="Times New Roman" w:hAnsi="Times New Roman" w:cs="Times New Roman"/>
          <w:sz w:val="24"/>
          <w:szCs w:val="24"/>
        </w:rPr>
      </w:pPr>
      <w:r>
        <w:rPr>
          <w:rFonts w:ascii="Times New Roman" w:hAnsi="Times New Roman" w:cs="Times New Roman"/>
          <w:sz w:val="24"/>
          <w:szCs w:val="24"/>
        </w:rPr>
        <w:t>Attend all meetings in a timely manner</w:t>
      </w:r>
    </w:p>
    <w:p w:rsidR="00937F2A" w:rsidRDefault="00937F2A" w:rsidP="00937F2A">
      <w:pPr>
        <w:pStyle w:val="NoSpacing"/>
        <w:numPr>
          <w:ilvl w:val="0"/>
          <w:numId w:val="26"/>
        </w:numPr>
        <w:rPr>
          <w:rFonts w:ascii="Times New Roman" w:hAnsi="Times New Roman" w:cs="Times New Roman"/>
          <w:sz w:val="24"/>
          <w:szCs w:val="24"/>
        </w:rPr>
      </w:pPr>
      <w:r>
        <w:rPr>
          <w:rFonts w:ascii="Times New Roman" w:hAnsi="Times New Roman" w:cs="Times New Roman"/>
          <w:sz w:val="24"/>
          <w:szCs w:val="24"/>
        </w:rPr>
        <w:lastRenderedPageBreak/>
        <w:t>Notify the Executive Director if unable to attend a meeting</w:t>
      </w:r>
    </w:p>
    <w:p w:rsidR="00937F2A" w:rsidRDefault="00937F2A" w:rsidP="00937F2A">
      <w:pPr>
        <w:pStyle w:val="NoSpacing"/>
        <w:numPr>
          <w:ilvl w:val="0"/>
          <w:numId w:val="26"/>
        </w:numPr>
        <w:rPr>
          <w:rFonts w:ascii="Times New Roman" w:hAnsi="Times New Roman" w:cs="Times New Roman"/>
          <w:sz w:val="24"/>
          <w:szCs w:val="24"/>
        </w:rPr>
      </w:pPr>
      <w:r>
        <w:rPr>
          <w:rFonts w:ascii="Times New Roman" w:hAnsi="Times New Roman" w:cs="Times New Roman"/>
          <w:sz w:val="24"/>
          <w:szCs w:val="24"/>
        </w:rPr>
        <w:t>Support and respect each other</w:t>
      </w:r>
    </w:p>
    <w:p w:rsidR="00937F2A" w:rsidRDefault="00937F2A" w:rsidP="00937F2A">
      <w:pPr>
        <w:pStyle w:val="NoSpacing"/>
        <w:numPr>
          <w:ilvl w:val="0"/>
          <w:numId w:val="26"/>
        </w:numPr>
        <w:rPr>
          <w:rFonts w:ascii="Times New Roman" w:hAnsi="Times New Roman" w:cs="Times New Roman"/>
          <w:sz w:val="24"/>
          <w:szCs w:val="24"/>
        </w:rPr>
      </w:pPr>
      <w:r>
        <w:rPr>
          <w:rFonts w:ascii="Times New Roman" w:hAnsi="Times New Roman" w:cs="Times New Roman"/>
          <w:sz w:val="24"/>
          <w:szCs w:val="24"/>
        </w:rPr>
        <w:t>Not speak to the media on behalf of the group unless consent has been provided in writing from SETD and agreed to by the TAC</w:t>
      </w:r>
    </w:p>
    <w:p w:rsidR="00937F2A" w:rsidRPr="00CF2CE2" w:rsidRDefault="00937F2A" w:rsidP="00CF2CE2">
      <w:pPr>
        <w:pStyle w:val="NoSpacing"/>
        <w:ind w:left="1080"/>
        <w:rPr>
          <w:rFonts w:ascii="Times New Roman" w:hAnsi="Times New Roman" w:cs="Times New Roman"/>
          <w:sz w:val="24"/>
          <w:szCs w:val="24"/>
        </w:rPr>
      </w:pPr>
    </w:p>
    <w:p w:rsidR="00E576D2" w:rsidRDefault="00937F2A" w:rsidP="000C789F">
      <w:pPr>
        <w:pStyle w:val="NoSpacing"/>
        <w:rPr>
          <w:rFonts w:ascii="Times New Roman" w:hAnsi="Times New Roman" w:cs="Times New Roman"/>
          <w:b/>
          <w:sz w:val="24"/>
          <w:szCs w:val="24"/>
        </w:rPr>
      </w:pPr>
      <w:r>
        <w:rPr>
          <w:rFonts w:ascii="Times New Roman" w:hAnsi="Times New Roman" w:cs="Times New Roman"/>
          <w:b/>
          <w:sz w:val="24"/>
          <w:szCs w:val="24"/>
        </w:rPr>
        <w:t>Meeting attendance</w:t>
      </w:r>
    </w:p>
    <w:p w:rsidR="00937F2A" w:rsidRDefault="00937F2A" w:rsidP="000C789F">
      <w:pPr>
        <w:pStyle w:val="NoSpacing"/>
        <w:rPr>
          <w:rFonts w:ascii="Times New Roman" w:hAnsi="Times New Roman" w:cs="Times New Roman"/>
          <w:sz w:val="24"/>
          <w:szCs w:val="24"/>
        </w:rPr>
      </w:pPr>
    </w:p>
    <w:p w:rsidR="00937F2A" w:rsidRDefault="00937F2A" w:rsidP="000C789F">
      <w:pPr>
        <w:pStyle w:val="NoSpacing"/>
        <w:rPr>
          <w:rFonts w:ascii="Times New Roman" w:hAnsi="Times New Roman" w:cs="Times New Roman"/>
          <w:sz w:val="24"/>
          <w:szCs w:val="24"/>
        </w:rPr>
      </w:pPr>
      <w:r>
        <w:rPr>
          <w:rFonts w:ascii="Times New Roman" w:hAnsi="Times New Roman" w:cs="Times New Roman"/>
          <w:sz w:val="24"/>
          <w:szCs w:val="24"/>
        </w:rPr>
        <w:t xml:space="preserve">For meetings to take place in an effective way, a minimum of </w:t>
      </w:r>
      <w:r w:rsidR="008647B3">
        <w:rPr>
          <w:rFonts w:ascii="Times New Roman" w:hAnsi="Times New Roman" w:cs="Times New Roman"/>
          <w:sz w:val="24"/>
          <w:szCs w:val="24"/>
        </w:rPr>
        <w:t xml:space="preserve">five members must be present.  </w:t>
      </w:r>
      <w:proofErr w:type="gramStart"/>
      <w:r w:rsidR="008647B3" w:rsidRPr="008647B3">
        <w:rPr>
          <w:rFonts w:ascii="Times New Roman" w:hAnsi="Times New Roman" w:cs="Times New Roman"/>
          <w:sz w:val="24"/>
          <w:szCs w:val="24"/>
        </w:rPr>
        <w:t>A majority of</w:t>
      </w:r>
      <w:proofErr w:type="gramEnd"/>
      <w:r w:rsidR="008647B3" w:rsidRPr="008647B3">
        <w:rPr>
          <w:rFonts w:ascii="Times New Roman" w:hAnsi="Times New Roman" w:cs="Times New Roman"/>
          <w:sz w:val="24"/>
          <w:szCs w:val="24"/>
        </w:rPr>
        <w:t xml:space="preserve"> the members then appointed to the </w:t>
      </w:r>
      <w:r w:rsidR="008647B3">
        <w:rPr>
          <w:rFonts w:ascii="Times New Roman" w:hAnsi="Times New Roman" w:cs="Times New Roman"/>
          <w:sz w:val="24"/>
          <w:szCs w:val="24"/>
        </w:rPr>
        <w:t>TAC</w:t>
      </w:r>
      <w:r w:rsidR="008647B3" w:rsidRPr="008647B3">
        <w:rPr>
          <w:rFonts w:ascii="Times New Roman" w:hAnsi="Times New Roman" w:cs="Times New Roman"/>
          <w:sz w:val="24"/>
          <w:szCs w:val="24"/>
        </w:rPr>
        <w:t xml:space="preserve"> shall constitute a quorum for the purpose of conducting business.</w:t>
      </w:r>
    </w:p>
    <w:p w:rsidR="008647B3" w:rsidRDefault="008647B3" w:rsidP="000C789F">
      <w:pPr>
        <w:pStyle w:val="NoSpacing"/>
        <w:rPr>
          <w:rFonts w:ascii="Times New Roman" w:hAnsi="Times New Roman" w:cs="Times New Roman"/>
          <w:sz w:val="24"/>
          <w:szCs w:val="24"/>
        </w:rPr>
      </w:pPr>
    </w:p>
    <w:p w:rsidR="008647B3" w:rsidRPr="00CF2CE2" w:rsidRDefault="008647B3" w:rsidP="000C789F">
      <w:pPr>
        <w:pStyle w:val="NoSpacing"/>
        <w:rPr>
          <w:rFonts w:ascii="Times New Roman" w:hAnsi="Times New Roman" w:cs="Times New Roman"/>
          <w:sz w:val="24"/>
          <w:szCs w:val="24"/>
        </w:rPr>
      </w:pPr>
      <w:r>
        <w:rPr>
          <w:rFonts w:ascii="Times New Roman" w:hAnsi="Times New Roman" w:cs="Times New Roman"/>
          <w:sz w:val="24"/>
          <w:szCs w:val="24"/>
        </w:rPr>
        <w:t>Meeting attendance is mandatory unless previously arranged with the Executive Director.    Proxy representation is not permitted.</w:t>
      </w:r>
    </w:p>
    <w:p w:rsidR="001849F4" w:rsidRPr="00CF2CE2" w:rsidRDefault="001849F4" w:rsidP="000C789F">
      <w:pPr>
        <w:pStyle w:val="NoSpacing"/>
        <w:rPr>
          <w:rFonts w:ascii="Times New Roman" w:hAnsi="Times New Roman" w:cs="Times New Roman"/>
        </w:rPr>
      </w:pPr>
    </w:p>
    <w:p w:rsidR="000C789F" w:rsidRDefault="008647B3" w:rsidP="000C789F">
      <w:pPr>
        <w:pStyle w:val="NoSpacing"/>
        <w:rPr>
          <w:rFonts w:ascii="Times New Roman" w:hAnsi="Times New Roman" w:cs="Times New Roman"/>
          <w:b/>
          <w:sz w:val="24"/>
          <w:szCs w:val="24"/>
        </w:rPr>
      </w:pPr>
      <w:r>
        <w:rPr>
          <w:rFonts w:ascii="Times New Roman" w:hAnsi="Times New Roman" w:cs="Times New Roman"/>
          <w:b/>
          <w:sz w:val="24"/>
          <w:szCs w:val="24"/>
        </w:rPr>
        <w:t>Conflict of interest</w:t>
      </w:r>
    </w:p>
    <w:p w:rsidR="008647B3" w:rsidRDefault="008647B3" w:rsidP="000C789F">
      <w:pPr>
        <w:pStyle w:val="NoSpacing"/>
        <w:rPr>
          <w:rFonts w:ascii="Times New Roman" w:hAnsi="Times New Roman" w:cs="Times New Roman"/>
          <w:b/>
          <w:sz w:val="24"/>
          <w:szCs w:val="24"/>
        </w:rPr>
      </w:pPr>
    </w:p>
    <w:p w:rsidR="00995536" w:rsidRPr="00CF2CE2" w:rsidRDefault="008647B3" w:rsidP="000C789F">
      <w:pPr>
        <w:pStyle w:val="NoSpacing"/>
        <w:rPr>
          <w:rFonts w:ascii="Times New Roman" w:hAnsi="Times New Roman" w:cs="Times New Roman"/>
          <w:b/>
          <w:sz w:val="24"/>
          <w:szCs w:val="24"/>
        </w:rPr>
      </w:pPr>
      <w:r>
        <w:rPr>
          <w:rFonts w:ascii="Times New Roman" w:hAnsi="Times New Roman" w:cs="Times New Roman"/>
          <w:sz w:val="24"/>
          <w:szCs w:val="24"/>
        </w:rPr>
        <w:t xml:space="preserve">Any apparent, potential, or perceived conflict of interest in matters that may be considered by the TAC should be declared to the Executive Director </w:t>
      </w:r>
      <w:r w:rsidR="00970444">
        <w:rPr>
          <w:rFonts w:ascii="Times New Roman" w:hAnsi="Times New Roman" w:cs="Times New Roman"/>
          <w:sz w:val="24"/>
          <w:szCs w:val="24"/>
        </w:rPr>
        <w:t xml:space="preserve">prior to public meetings </w:t>
      </w:r>
      <w:r>
        <w:rPr>
          <w:rFonts w:ascii="Times New Roman" w:hAnsi="Times New Roman" w:cs="Times New Roman"/>
          <w:sz w:val="24"/>
          <w:szCs w:val="24"/>
        </w:rPr>
        <w:t xml:space="preserve">to ensure the group’s future accountability, transparency, and success.  A member </w:t>
      </w:r>
      <w:r w:rsidR="00970444" w:rsidRPr="000440C8">
        <w:rPr>
          <w:rFonts w:ascii="Times New Roman" w:hAnsi="Times New Roman" w:cs="Times New Roman"/>
          <w:sz w:val="24"/>
          <w:szCs w:val="24"/>
        </w:rPr>
        <w:t>shall also declare the apparent, potential, or perceived conflict of interest during public meetings and</w:t>
      </w:r>
      <w:r w:rsidR="00970444">
        <w:rPr>
          <w:rFonts w:ascii="Times New Roman" w:hAnsi="Times New Roman" w:cs="Times New Roman"/>
          <w:sz w:val="24"/>
          <w:szCs w:val="24"/>
        </w:rPr>
        <w:t xml:space="preserve"> </w:t>
      </w:r>
      <w:r>
        <w:rPr>
          <w:rFonts w:ascii="Times New Roman" w:hAnsi="Times New Roman" w:cs="Times New Roman"/>
          <w:sz w:val="24"/>
          <w:szCs w:val="24"/>
        </w:rPr>
        <w:t>shall not vote on any funding decision in which they are an applicant or representing an organization for funds.</w:t>
      </w:r>
    </w:p>
    <w:p w:rsidR="00995536" w:rsidRPr="00CF2CE2" w:rsidRDefault="00995536" w:rsidP="000C789F">
      <w:pPr>
        <w:pStyle w:val="NoSpacing"/>
        <w:rPr>
          <w:rFonts w:ascii="Times New Roman" w:hAnsi="Times New Roman" w:cs="Times New Roman"/>
          <w:b/>
          <w:sz w:val="24"/>
          <w:szCs w:val="24"/>
        </w:rPr>
      </w:pPr>
    </w:p>
    <w:p w:rsidR="00995536" w:rsidRPr="00CF2CE2" w:rsidRDefault="000C789F" w:rsidP="000C789F">
      <w:pPr>
        <w:pStyle w:val="NoSpacing"/>
        <w:rPr>
          <w:rFonts w:ascii="Times New Roman" w:hAnsi="Times New Roman" w:cs="Times New Roman"/>
          <w:sz w:val="24"/>
          <w:szCs w:val="24"/>
        </w:rPr>
      </w:pPr>
      <w:r w:rsidRPr="00CF2CE2">
        <w:rPr>
          <w:rFonts w:ascii="Times New Roman" w:hAnsi="Times New Roman" w:cs="Times New Roman"/>
          <w:b/>
          <w:sz w:val="24"/>
          <w:szCs w:val="24"/>
        </w:rPr>
        <w:t>Actions</w:t>
      </w:r>
    </w:p>
    <w:p w:rsidR="00995536" w:rsidRPr="00CF2CE2" w:rsidRDefault="00995536" w:rsidP="000C789F">
      <w:pPr>
        <w:pStyle w:val="NoSpacing"/>
        <w:rPr>
          <w:rFonts w:ascii="Times New Roman" w:hAnsi="Times New Roman" w:cs="Times New Roman"/>
          <w:sz w:val="24"/>
          <w:szCs w:val="24"/>
        </w:rPr>
      </w:pPr>
    </w:p>
    <w:p w:rsidR="006320BE" w:rsidRPr="00CF2CE2" w:rsidRDefault="000C789F" w:rsidP="006320BE">
      <w:pPr>
        <w:pStyle w:val="NoSpacing"/>
        <w:numPr>
          <w:ilvl w:val="0"/>
          <w:numId w:val="22"/>
        </w:numPr>
        <w:rPr>
          <w:rFonts w:ascii="Times New Roman" w:hAnsi="Times New Roman" w:cs="Times New Roman"/>
          <w:sz w:val="24"/>
          <w:szCs w:val="24"/>
        </w:rPr>
      </w:pPr>
      <w:r w:rsidRPr="00CF2CE2">
        <w:rPr>
          <w:rFonts w:ascii="Times New Roman" w:hAnsi="Times New Roman" w:cs="Times New Roman"/>
          <w:sz w:val="24"/>
          <w:szCs w:val="24"/>
        </w:rPr>
        <w:t xml:space="preserve">All actions of the </w:t>
      </w:r>
      <w:r w:rsidR="008647B3">
        <w:rPr>
          <w:rFonts w:ascii="Times New Roman" w:hAnsi="Times New Roman" w:cs="Times New Roman"/>
          <w:sz w:val="24"/>
          <w:szCs w:val="24"/>
        </w:rPr>
        <w:t>TAC</w:t>
      </w:r>
      <w:r w:rsidR="008647B3" w:rsidRPr="00CF2CE2">
        <w:rPr>
          <w:rFonts w:ascii="Times New Roman" w:hAnsi="Times New Roman" w:cs="Times New Roman"/>
          <w:sz w:val="24"/>
          <w:szCs w:val="24"/>
        </w:rPr>
        <w:t xml:space="preserve"> </w:t>
      </w:r>
      <w:r w:rsidRPr="00CF2CE2">
        <w:rPr>
          <w:rFonts w:ascii="Times New Roman" w:hAnsi="Times New Roman" w:cs="Times New Roman"/>
          <w:sz w:val="24"/>
          <w:szCs w:val="24"/>
        </w:rPr>
        <w:t xml:space="preserve">shall be a motion passed by </w:t>
      </w:r>
      <w:proofErr w:type="gramStart"/>
      <w:r w:rsidRPr="00CF2CE2">
        <w:rPr>
          <w:rFonts w:ascii="Times New Roman" w:hAnsi="Times New Roman" w:cs="Times New Roman"/>
          <w:sz w:val="24"/>
          <w:szCs w:val="24"/>
        </w:rPr>
        <w:t>a majority of</w:t>
      </w:r>
      <w:proofErr w:type="gramEnd"/>
      <w:r w:rsidRPr="00CF2CE2">
        <w:rPr>
          <w:rFonts w:ascii="Times New Roman" w:hAnsi="Times New Roman" w:cs="Times New Roman"/>
          <w:sz w:val="24"/>
          <w:szCs w:val="24"/>
        </w:rPr>
        <w:t xml:space="preserve"> the members present and voting.  When appropriate for clarification purposes or requested by a member, the Chair shall restate each motion immediately fol</w:t>
      </w:r>
      <w:r w:rsidR="006320BE" w:rsidRPr="00CF2CE2">
        <w:rPr>
          <w:rFonts w:ascii="Times New Roman" w:hAnsi="Times New Roman" w:cs="Times New Roman"/>
          <w:sz w:val="24"/>
          <w:szCs w:val="24"/>
        </w:rPr>
        <w:t>lowing its introduction.</w:t>
      </w:r>
    </w:p>
    <w:p w:rsidR="00BD4819" w:rsidRPr="00CF2CE2" w:rsidRDefault="00BD4819" w:rsidP="00BD4819">
      <w:pPr>
        <w:pStyle w:val="NoSpacing"/>
        <w:ind w:left="720"/>
        <w:rPr>
          <w:rFonts w:ascii="Times New Roman" w:hAnsi="Times New Roman" w:cs="Times New Roman"/>
          <w:sz w:val="24"/>
          <w:szCs w:val="24"/>
        </w:rPr>
      </w:pPr>
    </w:p>
    <w:p w:rsidR="00BD4819" w:rsidRPr="00CF2CE2" w:rsidRDefault="000C789F" w:rsidP="00CF2CE2">
      <w:pPr>
        <w:pStyle w:val="NoSpacing"/>
        <w:numPr>
          <w:ilvl w:val="0"/>
          <w:numId w:val="22"/>
        </w:numPr>
        <w:rPr>
          <w:rFonts w:ascii="Times New Roman" w:hAnsi="Times New Roman" w:cs="Times New Roman"/>
          <w:sz w:val="24"/>
          <w:szCs w:val="24"/>
        </w:rPr>
      </w:pPr>
      <w:r w:rsidRPr="00CF2CE2">
        <w:rPr>
          <w:rFonts w:ascii="Times New Roman" w:hAnsi="Times New Roman" w:cs="Times New Roman"/>
          <w:sz w:val="24"/>
          <w:szCs w:val="24"/>
        </w:rPr>
        <w:t>In situations where extensive discussion or debate occurs following its introduction of a motion, or when an amendment(s) is/are made</w:t>
      </w:r>
      <w:r w:rsidR="006320BE" w:rsidRPr="00CF2CE2">
        <w:rPr>
          <w:rFonts w:ascii="Times New Roman" w:hAnsi="Times New Roman" w:cs="Times New Roman"/>
          <w:sz w:val="24"/>
          <w:szCs w:val="24"/>
        </w:rPr>
        <w:t xml:space="preserve"> to a motion, the Chair </w:t>
      </w:r>
      <w:r w:rsidRPr="00CF2CE2">
        <w:rPr>
          <w:rFonts w:ascii="Times New Roman" w:hAnsi="Times New Roman" w:cs="Times New Roman"/>
          <w:sz w:val="24"/>
          <w:szCs w:val="24"/>
        </w:rPr>
        <w:t>shall restate each motion immediately prior to calling for the vote.  Following the vote, the Chair shall announce whether the motion carried or was defeated.</w:t>
      </w:r>
    </w:p>
    <w:p w:rsidR="006320BE" w:rsidRPr="00CF2CE2" w:rsidRDefault="006320BE" w:rsidP="000C789F">
      <w:pPr>
        <w:pStyle w:val="NoSpacing"/>
        <w:rPr>
          <w:rFonts w:ascii="Times New Roman" w:hAnsi="Times New Roman" w:cs="Times New Roman"/>
          <w:sz w:val="24"/>
          <w:szCs w:val="24"/>
        </w:rPr>
      </w:pPr>
    </w:p>
    <w:p w:rsidR="006320BE" w:rsidRPr="00CF2CE2" w:rsidRDefault="002429A5" w:rsidP="000C789F">
      <w:pPr>
        <w:pStyle w:val="NoSpacing"/>
        <w:rPr>
          <w:rFonts w:ascii="Times New Roman" w:hAnsi="Times New Roman" w:cs="Times New Roman"/>
          <w:sz w:val="24"/>
          <w:szCs w:val="24"/>
        </w:rPr>
      </w:pPr>
      <w:r>
        <w:rPr>
          <w:rFonts w:ascii="Times New Roman" w:hAnsi="Times New Roman" w:cs="Times New Roman"/>
          <w:b/>
          <w:sz w:val="28"/>
          <w:szCs w:val="28"/>
        </w:rPr>
        <w:t>COMMITTEE STIF REVIEW PROCESS</w:t>
      </w:r>
    </w:p>
    <w:p w:rsidR="002429A5" w:rsidRDefault="002429A5" w:rsidP="000C789F">
      <w:pPr>
        <w:pStyle w:val="NoSpacing"/>
        <w:rPr>
          <w:rFonts w:ascii="Times New Roman" w:hAnsi="Times New Roman" w:cs="Times New Roman"/>
          <w:color w:val="FF0000"/>
          <w:sz w:val="24"/>
          <w:szCs w:val="24"/>
        </w:rPr>
      </w:pPr>
    </w:p>
    <w:p w:rsidR="002429A5" w:rsidRPr="00CF2CE2" w:rsidRDefault="002429A5" w:rsidP="000C789F">
      <w:pPr>
        <w:pStyle w:val="NoSpacing"/>
        <w:rPr>
          <w:rFonts w:ascii="Times New Roman" w:hAnsi="Times New Roman" w:cs="Times New Roman"/>
          <w:sz w:val="24"/>
          <w:szCs w:val="24"/>
        </w:rPr>
      </w:pPr>
      <w:r w:rsidRPr="00CF2CE2">
        <w:rPr>
          <w:rFonts w:ascii="Times New Roman" w:hAnsi="Times New Roman" w:cs="Times New Roman"/>
          <w:sz w:val="24"/>
          <w:szCs w:val="24"/>
        </w:rPr>
        <w:t>The TAC shall advise SETD on the development of the STIF Plan process and prioritize projects proposed to receive STIF Formula Funds.</w:t>
      </w:r>
    </w:p>
    <w:p w:rsidR="002429A5" w:rsidRPr="00CF2CE2" w:rsidRDefault="002429A5" w:rsidP="000C789F">
      <w:pPr>
        <w:pStyle w:val="NoSpacing"/>
        <w:rPr>
          <w:rFonts w:ascii="Times New Roman" w:hAnsi="Times New Roman" w:cs="Times New Roman"/>
          <w:sz w:val="24"/>
          <w:szCs w:val="24"/>
        </w:rPr>
      </w:pPr>
    </w:p>
    <w:p w:rsidR="002429A5" w:rsidRPr="00CF2CE2" w:rsidRDefault="002429A5" w:rsidP="002429A5">
      <w:pPr>
        <w:pStyle w:val="NoSpacing"/>
        <w:numPr>
          <w:ilvl w:val="0"/>
          <w:numId w:val="27"/>
        </w:numPr>
        <w:rPr>
          <w:rFonts w:ascii="Times New Roman" w:hAnsi="Times New Roman" w:cs="Times New Roman"/>
          <w:sz w:val="24"/>
          <w:szCs w:val="24"/>
        </w:rPr>
      </w:pPr>
      <w:r w:rsidRPr="00CF2CE2">
        <w:rPr>
          <w:rFonts w:ascii="Times New Roman" w:hAnsi="Times New Roman" w:cs="Times New Roman"/>
          <w:sz w:val="24"/>
          <w:szCs w:val="24"/>
        </w:rPr>
        <w:t>May conduct public engagement activities</w:t>
      </w:r>
    </w:p>
    <w:p w:rsidR="002429A5" w:rsidRPr="00CF2CE2" w:rsidRDefault="002429A5" w:rsidP="002429A5">
      <w:pPr>
        <w:pStyle w:val="NoSpacing"/>
        <w:numPr>
          <w:ilvl w:val="0"/>
          <w:numId w:val="27"/>
        </w:numPr>
        <w:rPr>
          <w:rFonts w:ascii="Times New Roman" w:hAnsi="Times New Roman" w:cs="Times New Roman"/>
          <w:sz w:val="24"/>
          <w:szCs w:val="24"/>
        </w:rPr>
      </w:pPr>
      <w:r w:rsidRPr="00CF2CE2">
        <w:rPr>
          <w:rFonts w:ascii="Times New Roman" w:hAnsi="Times New Roman" w:cs="Times New Roman"/>
          <w:sz w:val="24"/>
          <w:szCs w:val="24"/>
        </w:rPr>
        <w:t>May request data</w:t>
      </w:r>
    </w:p>
    <w:p w:rsidR="002429A5" w:rsidRPr="00CF2CE2" w:rsidRDefault="002429A5" w:rsidP="002429A5">
      <w:pPr>
        <w:pStyle w:val="NoSpacing"/>
        <w:numPr>
          <w:ilvl w:val="0"/>
          <w:numId w:val="27"/>
        </w:numPr>
        <w:rPr>
          <w:rFonts w:ascii="Times New Roman" w:hAnsi="Times New Roman" w:cs="Times New Roman"/>
          <w:sz w:val="24"/>
          <w:szCs w:val="24"/>
        </w:rPr>
      </w:pPr>
      <w:r w:rsidRPr="00CF2CE2">
        <w:rPr>
          <w:rFonts w:ascii="Times New Roman" w:hAnsi="Times New Roman" w:cs="Times New Roman"/>
          <w:sz w:val="24"/>
          <w:szCs w:val="24"/>
        </w:rPr>
        <w:t>Review all projects proposed for STIF Plan inclusion</w:t>
      </w:r>
    </w:p>
    <w:p w:rsidR="002429A5" w:rsidRPr="00CF2CE2" w:rsidRDefault="002429A5" w:rsidP="002429A5">
      <w:pPr>
        <w:pStyle w:val="NoSpacing"/>
        <w:numPr>
          <w:ilvl w:val="0"/>
          <w:numId w:val="27"/>
        </w:numPr>
        <w:rPr>
          <w:rFonts w:ascii="Times New Roman" w:hAnsi="Times New Roman" w:cs="Times New Roman"/>
          <w:sz w:val="24"/>
          <w:szCs w:val="24"/>
        </w:rPr>
      </w:pPr>
      <w:r w:rsidRPr="00CF2CE2">
        <w:rPr>
          <w:rFonts w:ascii="Times New Roman" w:hAnsi="Times New Roman" w:cs="Times New Roman"/>
          <w:sz w:val="24"/>
          <w:szCs w:val="24"/>
        </w:rPr>
        <w:t>Recommend projects for STIF Plan inclusion</w:t>
      </w:r>
    </w:p>
    <w:p w:rsidR="002429A5" w:rsidRPr="00CF2CE2" w:rsidRDefault="002429A5" w:rsidP="002429A5">
      <w:pPr>
        <w:pStyle w:val="NoSpacing"/>
        <w:numPr>
          <w:ilvl w:val="0"/>
          <w:numId w:val="27"/>
        </w:numPr>
        <w:rPr>
          <w:rFonts w:ascii="Times New Roman" w:hAnsi="Times New Roman" w:cs="Times New Roman"/>
          <w:sz w:val="24"/>
          <w:szCs w:val="24"/>
        </w:rPr>
      </w:pPr>
      <w:r w:rsidRPr="00CF2CE2">
        <w:rPr>
          <w:rFonts w:ascii="Times New Roman" w:hAnsi="Times New Roman" w:cs="Times New Roman"/>
          <w:sz w:val="24"/>
          <w:szCs w:val="24"/>
        </w:rPr>
        <w:t>Consider the criteria outlined in OAR 732-042-0020</w:t>
      </w:r>
    </w:p>
    <w:p w:rsidR="002429A5" w:rsidRPr="00CF2CE2" w:rsidRDefault="002429A5" w:rsidP="002429A5">
      <w:pPr>
        <w:pStyle w:val="NoSpacing"/>
        <w:numPr>
          <w:ilvl w:val="0"/>
          <w:numId w:val="27"/>
        </w:numPr>
        <w:rPr>
          <w:rFonts w:ascii="Times New Roman" w:hAnsi="Times New Roman" w:cs="Times New Roman"/>
          <w:sz w:val="24"/>
          <w:szCs w:val="24"/>
        </w:rPr>
      </w:pPr>
      <w:r w:rsidRPr="00CF2CE2">
        <w:rPr>
          <w:rFonts w:ascii="Times New Roman" w:hAnsi="Times New Roman" w:cs="Times New Roman"/>
          <w:sz w:val="24"/>
          <w:szCs w:val="24"/>
        </w:rPr>
        <w:t>Advise staff on how to coordinate STIF-funded projects</w:t>
      </w:r>
    </w:p>
    <w:p w:rsidR="002429A5" w:rsidRPr="00CF2CE2" w:rsidRDefault="002429A5" w:rsidP="002429A5">
      <w:pPr>
        <w:pStyle w:val="NoSpacing"/>
        <w:numPr>
          <w:ilvl w:val="0"/>
          <w:numId w:val="27"/>
        </w:numPr>
        <w:rPr>
          <w:rFonts w:ascii="Times New Roman" w:hAnsi="Times New Roman" w:cs="Times New Roman"/>
          <w:sz w:val="24"/>
          <w:szCs w:val="24"/>
        </w:rPr>
      </w:pPr>
      <w:r w:rsidRPr="00CF2CE2">
        <w:rPr>
          <w:rFonts w:ascii="Times New Roman" w:hAnsi="Times New Roman" w:cs="Times New Roman"/>
          <w:sz w:val="24"/>
          <w:szCs w:val="24"/>
        </w:rPr>
        <w:t>Develop processes for ongoing monitoring</w:t>
      </w:r>
    </w:p>
    <w:p w:rsidR="002429A5" w:rsidRPr="00CF2CE2" w:rsidRDefault="002429A5" w:rsidP="002429A5">
      <w:pPr>
        <w:pStyle w:val="NoSpacing"/>
        <w:numPr>
          <w:ilvl w:val="0"/>
          <w:numId w:val="27"/>
        </w:numPr>
        <w:rPr>
          <w:rFonts w:ascii="Times New Roman" w:hAnsi="Times New Roman" w:cs="Times New Roman"/>
          <w:sz w:val="24"/>
          <w:szCs w:val="24"/>
        </w:rPr>
      </w:pPr>
      <w:r w:rsidRPr="00CF2CE2">
        <w:rPr>
          <w:rFonts w:ascii="Times New Roman" w:hAnsi="Times New Roman" w:cs="Times New Roman"/>
          <w:sz w:val="24"/>
          <w:szCs w:val="24"/>
        </w:rPr>
        <w:t>Committee decision making process, e.g. voting, consensus, ranking</w:t>
      </w:r>
    </w:p>
    <w:p w:rsidR="002429A5" w:rsidRPr="00CF2CE2" w:rsidRDefault="002429A5" w:rsidP="002429A5">
      <w:pPr>
        <w:pStyle w:val="NoSpacing"/>
        <w:rPr>
          <w:rFonts w:ascii="Times New Roman" w:hAnsi="Times New Roman" w:cs="Times New Roman"/>
          <w:color w:val="FF0000"/>
          <w:sz w:val="24"/>
          <w:szCs w:val="24"/>
        </w:rPr>
      </w:pPr>
    </w:p>
    <w:p w:rsidR="00F41ADD" w:rsidRDefault="00F41ADD" w:rsidP="000C789F">
      <w:pPr>
        <w:pStyle w:val="NoSpacing"/>
        <w:rPr>
          <w:rFonts w:ascii="Times New Roman" w:hAnsi="Times New Roman" w:cs="Times New Roman"/>
          <w:b/>
          <w:sz w:val="24"/>
          <w:szCs w:val="24"/>
        </w:rPr>
      </w:pPr>
    </w:p>
    <w:p w:rsidR="00F41ADD" w:rsidRDefault="00F41ADD" w:rsidP="000C789F">
      <w:pPr>
        <w:pStyle w:val="NoSpacing"/>
        <w:rPr>
          <w:rFonts w:ascii="Times New Roman" w:hAnsi="Times New Roman" w:cs="Times New Roman"/>
          <w:b/>
          <w:sz w:val="24"/>
          <w:szCs w:val="24"/>
        </w:rPr>
      </w:pPr>
    </w:p>
    <w:p w:rsidR="00F41ADD" w:rsidRDefault="00F41ADD" w:rsidP="000C789F">
      <w:pPr>
        <w:pStyle w:val="NoSpacing"/>
        <w:rPr>
          <w:rFonts w:ascii="Times New Roman" w:hAnsi="Times New Roman" w:cs="Times New Roman"/>
          <w:b/>
          <w:sz w:val="24"/>
          <w:szCs w:val="24"/>
        </w:rPr>
      </w:pPr>
    </w:p>
    <w:p w:rsidR="00FD2A82" w:rsidRDefault="00FD2A82" w:rsidP="000C789F">
      <w:pPr>
        <w:pStyle w:val="NoSpacing"/>
        <w:rPr>
          <w:rFonts w:ascii="Times New Roman" w:hAnsi="Times New Roman" w:cs="Times New Roman"/>
          <w:b/>
          <w:sz w:val="24"/>
          <w:szCs w:val="24"/>
        </w:rPr>
      </w:pPr>
    </w:p>
    <w:p w:rsidR="00072E8D" w:rsidRDefault="00072E8D" w:rsidP="000C789F">
      <w:pPr>
        <w:pStyle w:val="NoSpacing"/>
        <w:rPr>
          <w:rFonts w:ascii="Times New Roman" w:hAnsi="Times New Roman" w:cs="Times New Roman"/>
          <w:b/>
          <w:sz w:val="24"/>
          <w:szCs w:val="24"/>
        </w:rPr>
      </w:pPr>
    </w:p>
    <w:p w:rsidR="006320BE" w:rsidRDefault="002429A5" w:rsidP="000C789F">
      <w:pPr>
        <w:pStyle w:val="NoSpacing"/>
        <w:rPr>
          <w:rFonts w:ascii="Times New Roman" w:hAnsi="Times New Roman" w:cs="Times New Roman"/>
          <w:b/>
          <w:sz w:val="24"/>
          <w:szCs w:val="24"/>
        </w:rPr>
      </w:pPr>
      <w:r>
        <w:rPr>
          <w:rFonts w:ascii="Times New Roman" w:hAnsi="Times New Roman" w:cs="Times New Roman"/>
          <w:b/>
          <w:sz w:val="24"/>
          <w:szCs w:val="24"/>
        </w:rPr>
        <w:t>STIF Formula Funds</w:t>
      </w:r>
    </w:p>
    <w:p w:rsidR="00F41ADD" w:rsidRDefault="00F41ADD" w:rsidP="000C789F">
      <w:pPr>
        <w:pStyle w:val="NoSpacing"/>
        <w:rPr>
          <w:rFonts w:ascii="Times New Roman" w:hAnsi="Times New Roman" w:cs="Times New Roman"/>
          <w:sz w:val="24"/>
          <w:szCs w:val="24"/>
        </w:rPr>
      </w:pPr>
    </w:p>
    <w:p w:rsidR="002429A5" w:rsidRDefault="002429A5" w:rsidP="000C789F">
      <w:pPr>
        <w:pStyle w:val="NoSpacing"/>
        <w:rPr>
          <w:rFonts w:ascii="Times New Roman" w:hAnsi="Times New Roman" w:cs="Times New Roman"/>
          <w:sz w:val="24"/>
          <w:szCs w:val="24"/>
        </w:rPr>
      </w:pPr>
      <w:r>
        <w:rPr>
          <w:rFonts w:ascii="Times New Roman" w:hAnsi="Times New Roman" w:cs="Times New Roman"/>
          <w:sz w:val="24"/>
          <w:szCs w:val="24"/>
        </w:rPr>
        <w:t>TAC members are required to consider the following criteria when reviewing STIF Formula Fund Projects, as described in OAR 732-0042-0020:</w:t>
      </w:r>
    </w:p>
    <w:p w:rsidR="00F805A3" w:rsidRDefault="00F805A3" w:rsidP="000C789F">
      <w:pPr>
        <w:pStyle w:val="NoSpacing"/>
        <w:rPr>
          <w:rFonts w:ascii="Times New Roman" w:hAnsi="Times New Roman" w:cs="Times New Roman"/>
          <w:sz w:val="24"/>
          <w:szCs w:val="24"/>
        </w:rPr>
      </w:pPr>
    </w:p>
    <w:p w:rsidR="00F805A3" w:rsidRDefault="00F805A3" w:rsidP="00F805A3">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Whether the Project would:</w:t>
      </w:r>
    </w:p>
    <w:p w:rsidR="00F805A3" w:rsidRDefault="00F805A3" w:rsidP="00F805A3">
      <w:pPr>
        <w:pStyle w:val="NoSpacing"/>
        <w:numPr>
          <w:ilvl w:val="1"/>
          <w:numId w:val="28"/>
        </w:numPr>
        <w:rPr>
          <w:rFonts w:ascii="Times New Roman" w:hAnsi="Times New Roman" w:cs="Times New Roman"/>
          <w:sz w:val="24"/>
          <w:szCs w:val="24"/>
        </w:rPr>
      </w:pPr>
      <w:r>
        <w:rPr>
          <w:rFonts w:ascii="Times New Roman" w:hAnsi="Times New Roman" w:cs="Times New Roman"/>
          <w:sz w:val="24"/>
          <w:szCs w:val="24"/>
        </w:rPr>
        <w:t>Increase the frequency of bus service to communities with a high percentage of Low-Income Households</w:t>
      </w:r>
    </w:p>
    <w:p w:rsidR="00F805A3" w:rsidRDefault="00F805A3" w:rsidP="00F805A3">
      <w:pPr>
        <w:pStyle w:val="NoSpacing"/>
        <w:numPr>
          <w:ilvl w:val="1"/>
          <w:numId w:val="28"/>
        </w:numPr>
        <w:rPr>
          <w:rFonts w:ascii="Times New Roman" w:hAnsi="Times New Roman" w:cs="Times New Roman"/>
          <w:sz w:val="24"/>
          <w:szCs w:val="24"/>
        </w:rPr>
      </w:pPr>
      <w:r>
        <w:rPr>
          <w:rFonts w:ascii="Times New Roman" w:hAnsi="Times New Roman" w:cs="Times New Roman"/>
          <w:sz w:val="24"/>
          <w:szCs w:val="24"/>
        </w:rPr>
        <w:t>Expand bus routes and bus services to serve communities with a high percentage of Low-Income Households</w:t>
      </w:r>
    </w:p>
    <w:p w:rsidR="00F805A3" w:rsidRDefault="00F805A3" w:rsidP="00F805A3">
      <w:pPr>
        <w:pStyle w:val="NoSpacing"/>
        <w:numPr>
          <w:ilvl w:val="1"/>
          <w:numId w:val="28"/>
        </w:numPr>
        <w:rPr>
          <w:rFonts w:ascii="Times New Roman" w:hAnsi="Times New Roman" w:cs="Times New Roman"/>
          <w:sz w:val="24"/>
          <w:szCs w:val="24"/>
        </w:rPr>
      </w:pPr>
      <w:r>
        <w:rPr>
          <w:rFonts w:ascii="Times New Roman" w:hAnsi="Times New Roman" w:cs="Times New Roman"/>
          <w:sz w:val="24"/>
          <w:szCs w:val="24"/>
        </w:rPr>
        <w:t>Reduce fares for public transportation in communities with a high percentage of Low-Income Households</w:t>
      </w:r>
    </w:p>
    <w:p w:rsidR="00F805A3" w:rsidRDefault="00F805A3" w:rsidP="00F805A3">
      <w:pPr>
        <w:pStyle w:val="NoSpacing"/>
        <w:numPr>
          <w:ilvl w:val="1"/>
          <w:numId w:val="28"/>
        </w:numPr>
        <w:rPr>
          <w:rFonts w:ascii="Times New Roman" w:hAnsi="Times New Roman" w:cs="Times New Roman"/>
          <w:sz w:val="24"/>
          <w:szCs w:val="24"/>
        </w:rPr>
      </w:pPr>
      <w:r>
        <w:rPr>
          <w:rFonts w:ascii="Times New Roman" w:hAnsi="Times New Roman" w:cs="Times New Roman"/>
          <w:sz w:val="24"/>
          <w:szCs w:val="24"/>
        </w:rPr>
        <w:t>Result in procurement of buses that are powered by natural gas or electricity for use in areas with a population of 200,000 or more</w:t>
      </w:r>
    </w:p>
    <w:p w:rsidR="00F805A3" w:rsidRDefault="00F805A3" w:rsidP="00F805A3">
      <w:pPr>
        <w:pStyle w:val="NoSpacing"/>
        <w:numPr>
          <w:ilvl w:val="1"/>
          <w:numId w:val="28"/>
        </w:numPr>
        <w:rPr>
          <w:rFonts w:ascii="Times New Roman" w:hAnsi="Times New Roman" w:cs="Times New Roman"/>
          <w:sz w:val="24"/>
          <w:szCs w:val="24"/>
        </w:rPr>
      </w:pPr>
      <w:r>
        <w:rPr>
          <w:rFonts w:ascii="Times New Roman" w:hAnsi="Times New Roman" w:cs="Times New Roman"/>
          <w:sz w:val="24"/>
          <w:szCs w:val="24"/>
        </w:rPr>
        <w:t>Improve the frequency and reliability of service connections inside and outside the Qualified Entity’s service area.</w:t>
      </w:r>
    </w:p>
    <w:p w:rsidR="00F805A3" w:rsidRDefault="00F805A3" w:rsidP="00F805A3">
      <w:pPr>
        <w:pStyle w:val="NoSpacing"/>
        <w:numPr>
          <w:ilvl w:val="1"/>
          <w:numId w:val="28"/>
        </w:numPr>
        <w:rPr>
          <w:rFonts w:ascii="Times New Roman" w:hAnsi="Times New Roman" w:cs="Times New Roman"/>
          <w:sz w:val="24"/>
          <w:szCs w:val="24"/>
        </w:rPr>
      </w:pPr>
      <w:r>
        <w:rPr>
          <w:rFonts w:ascii="Times New Roman" w:hAnsi="Times New Roman" w:cs="Times New Roman"/>
          <w:sz w:val="24"/>
          <w:szCs w:val="24"/>
        </w:rPr>
        <w:t>Increase coordination between Public Transportation Service Providers to reduce fragmentation in the provision of public transportation service</w:t>
      </w:r>
    </w:p>
    <w:p w:rsidR="00F805A3" w:rsidRDefault="00F805A3" w:rsidP="00F805A3">
      <w:pPr>
        <w:pStyle w:val="NoSpacing"/>
        <w:numPr>
          <w:ilvl w:val="1"/>
          <w:numId w:val="28"/>
        </w:numPr>
        <w:rPr>
          <w:rFonts w:ascii="Times New Roman" w:hAnsi="Times New Roman" w:cs="Times New Roman"/>
          <w:sz w:val="24"/>
          <w:szCs w:val="24"/>
        </w:rPr>
      </w:pPr>
      <w:r>
        <w:rPr>
          <w:rFonts w:ascii="Times New Roman" w:hAnsi="Times New Roman" w:cs="Times New Roman"/>
          <w:sz w:val="24"/>
          <w:szCs w:val="24"/>
        </w:rPr>
        <w:t>Expand student transit services for students in grades 9 through 12</w:t>
      </w:r>
    </w:p>
    <w:p w:rsidR="00F805A3" w:rsidRDefault="00F805A3" w:rsidP="00F805A3">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Whether the Project would maintain and existing, productive service</w:t>
      </w:r>
    </w:p>
    <w:p w:rsidR="00F805A3" w:rsidRDefault="00F805A3" w:rsidP="00F805A3">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The extent to which the Project goals meet public transportation needs and are a responsible use of public funds</w:t>
      </w:r>
    </w:p>
    <w:p w:rsidR="00F805A3" w:rsidRDefault="00F805A3" w:rsidP="00F805A3">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Other factors to be determined by the Qualified Entity or Advisory Committee</w:t>
      </w:r>
    </w:p>
    <w:p w:rsidR="00F805A3" w:rsidRDefault="00F805A3" w:rsidP="00F805A3">
      <w:pPr>
        <w:pStyle w:val="NoSpacing"/>
        <w:rPr>
          <w:rFonts w:ascii="Times New Roman" w:hAnsi="Times New Roman" w:cs="Times New Roman"/>
          <w:sz w:val="24"/>
          <w:szCs w:val="24"/>
        </w:rPr>
      </w:pPr>
    </w:p>
    <w:p w:rsidR="00F805A3" w:rsidRDefault="00F805A3" w:rsidP="00F805A3">
      <w:pPr>
        <w:pStyle w:val="NoSpacing"/>
        <w:rPr>
          <w:rFonts w:ascii="Times New Roman" w:hAnsi="Times New Roman" w:cs="Times New Roman"/>
          <w:b/>
          <w:sz w:val="24"/>
          <w:szCs w:val="24"/>
        </w:rPr>
      </w:pPr>
      <w:r>
        <w:rPr>
          <w:rFonts w:ascii="Times New Roman" w:hAnsi="Times New Roman" w:cs="Times New Roman"/>
          <w:b/>
          <w:sz w:val="24"/>
          <w:szCs w:val="24"/>
        </w:rPr>
        <w:t>STIF Discretionary and Intercommunity Discretionary Funds</w:t>
      </w:r>
    </w:p>
    <w:p w:rsidR="00F805A3" w:rsidRDefault="00F805A3" w:rsidP="00F805A3">
      <w:pPr>
        <w:pStyle w:val="NoSpacing"/>
        <w:rPr>
          <w:rFonts w:ascii="Times New Roman" w:hAnsi="Times New Roman" w:cs="Times New Roman"/>
          <w:b/>
          <w:sz w:val="24"/>
          <w:szCs w:val="24"/>
        </w:rPr>
      </w:pPr>
    </w:p>
    <w:p w:rsidR="00F805A3" w:rsidRDefault="00F805A3" w:rsidP="00F805A3">
      <w:pPr>
        <w:pStyle w:val="NoSpacing"/>
        <w:rPr>
          <w:rFonts w:ascii="Times New Roman" w:hAnsi="Times New Roman" w:cs="Times New Roman"/>
          <w:sz w:val="24"/>
          <w:szCs w:val="24"/>
        </w:rPr>
      </w:pPr>
      <w:r>
        <w:rPr>
          <w:rFonts w:ascii="Times New Roman" w:hAnsi="Times New Roman" w:cs="Times New Roman"/>
          <w:sz w:val="24"/>
          <w:szCs w:val="24"/>
        </w:rPr>
        <w:t xml:space="preserve">The TAC shall advise SETD on the review </w:t>
      </w:r>
      <w:r w:rsidR="000D2FC7">
        <w:rPr>
          <w:rFonts w:ascii="Times New Roman" w:hAnsi="Times New Roman" w:cs="Times New Roman"/>
          <w:sz w:val="24"/>
          <w:szCs w:val="24"/>
        </w:rPr>
        <w:t xml:space="preserve">of </w:t>
      </w:r>
      <w:r>
        <w:rPr>
          <w:rFonts w:ascii="Times New Roman" w:hAnsi="Times New Roman" w:cs="Times New Roman"/>
          <w:sz w:val="24"/>
          <w:szCs w:val="24"/>
        </w:rPr>
        <w:t xml:space="preserve">grant applications for acceptance, rejection, or prioritization for funding from the </w:t>
      </w:r>
      <w:bookmarkStart w:id="5" w:name="_Hlk529805105"/>
      <w:r>
        <w:rPr>
          <w:rFonts w:ascii="Times New Roman" w:hAnsi="Times New Roman" w:cs="Times New Roman"/>
          <w:sz w:val="24"/>
          <w:szCs w:val="24"/>
        </w:rPr>
        <w:t xml:space="preserve">Discretionary Fund and Intercommunity Discretionary Funds, </w:t>
      </w:r>
      <w:bookmarkEnd w:id="5"/>
      <w:r>
        <w:rPr>
          <w:rFonts w:ascii="Times New Roman" w:hAnsi="Times New Roman" w:cs="Times New Roman"/>
          <w:sz w:val="24"/>
          <w:szCs w:val="24"/>
        </w:rPr>
        <w:t>consistent with OAR 732-044-0025.</w:t>
      </w:r>
    </w:p>
    <w:p w:rsidR="00F805A3" w:rsidRDefault="00F805A3" w:rsidP="00F805A3">
      <w:pPr>
        <w:pStyle w:val="NoSpacing"/>
        <w:rPr>
          <w:rFonts w:ascii="Times New Roman" w:hAnsi="Times New Roman" w:cs="Times New Roman"/>
          <w:sz w:val="24"/>
          <w:szCs w:val="24"/>
        </w:rPr>
      </w:pPr>
    </w:p>
    <w:p w:rsidR="00F805A3" w:rsidRDefault="00F805A3" w:rsidP="00F805A3">
      <w:pPr>
        <w:pStyle w:val="NoSpacing"/>
        <w:numPr>
          <w:ilvl w:val="0"/>
          <w:numId w:val="29"/>
        </w:numPr>
        <w:rPr>
          <w:rFonts w:ascii="Times New Roman" w:hAnsi="Times New Roman" w:cs="Times New Roman"/>
          <w:sz w:val="24"/>
          <w:szCs w:val="24"/>
        </w:rPr>
      </w:pPr>
      <w:r>
        <w:rPr>
          <w:rFonts w:ascii="Times New Roman" w:hAnsi="Times New Roman" w:cs="Times New Roman"/>
          <w:sz w:val="24"/>
          <w:szCs w:val="24"/>
        </w:rPr>
        <w:t xml:space="preserve">SETD staff will provide </w:t>
      </w:r>
      <w:r w:rsidRPr="00F805A3">
        <w:rPr>
          <w:rFonts w:ascii="Times New Roman" w:hAnsi="Times New Roman" w:cs="Times New Roman"/>
          <w:sz w:val="24"/>
          <w:szCs w:val="24"/>
        </w:rPr>
        <w:t xml:space="preserve">Discretionary Fund and Intercommunity Discretionary Funds </w:t>
      </w:r>
      <w:r>
        <w:rPr>
          <w:rFonts w:ascii="Times New Roman" w:hAnsi="Times New Roman" w:cs="Times New Roman"/>
          <w:sz w:val="24"/>
          <w:szCs w:val="24"/>
        </w:rPr>
        <w:t>grant applications to the TAC</w:t>
      </w:r>
      <w:r w:rsidR="000D2FC7">
        <w:rPr>
          <w:rFonts w:ascii="Times New Roman" w:hAnsi="Times New Roman" w:cs="Times New Roman"/>
          <w:sz w:val="24"/>
          <w:szCs w:val="24"/>
        </w:rPr>
        <w:t xml:space="preserve"> for review</w:t>
      </w:r>
    </w:p>
    <w:p w:rsidR="000D2FC7" w:rsidRDefault="000D2FC7" w:rsidP="00F805A3">
      <w:pPr>
        <w:pStyle w:val="NoSpacing"/>
        <w:numPr>
          <w:ilvl w:val="0"/>
          <w:numId w:val="29"/>
        </w:numPr>
        <w:rPr>
          <w:rFonts w:ascii="Times New Roman" w:hAnsi="Times New Roman" w:cs="Times New Roman"/>
          <w:sz w:val="24"/>
          <w:szCs w:val="24"/>
        </w:rPr>
      </w:pPr>
      <w:r>
        <w:rPr>
          <w:rFonts w:ascii="Times New Roman" w:hAnsi="Times New Roman" w:cs="Times New Roman"/>
          <w:sz w:val="24"/>
          <w:szCs w:val="24"/>
        </w:rPr>
        <w:t>TAC shall make recommendations on the applications to the Oregon Transportation Commission</w:t>
      </w:r>
    </w:p>
    <w:p w:rsidR="000D2FC7" w:rsidRDefault="000D2FC7" w:rsidP="000D2FC7">
      <w:pPr>
        <w:pStyle w:val="NoSpacing"/>
        <w:rPr>
          <w:rFonts w:ascii="Times New Roman" w:hAnsi="Times New Roman" w:cs="Times New Roman"/>
          <w:sz w:val="24"/>
          <w:szCs w:val="24"/>
        </w:rPr>
      </w:pPr>
    </w:p>
    <w:p w:rsidR="000D2FC7" w:rsidRPr="00CF2CE2" w:rsidRDefault="000D2FC7" w:rsidP="000D2FC7">
      <w:pPr>
        <w:spacing w:line="240" w:lineRule="auto"/>
        <w:rPr>
          <w:rFonts w:ascii="Times New Roman" w:hAnsi="Times New Roman" w:cs="Times New Roman"/>
          <w:sz w:val="24"/>
          <w:szCs w:val="24"/>
        </w:rPr>
      </w:pPr>
      <w:r w:rsidRPr="00CF2CE2">
        <w:rPr>
          <w:rFonts w:ascii="Times New Roman" w:hAnsi="Times New Roman" w:cs="Times New Roman"/>
          <w:sz w:val="24"/>
          <w:szCs w:val="24"/>
        </w:rPr>
        <w:t>Advisory Committee members are required to consider the following criteria when reviewing projects under the discretionary STIF Funds as described in OAR 732-044-0025:</w:t>
      </w:r>
    </w:p>
    <w:p w:rsidR="000D2FC7" w:rsidRPr="00CF2CE2" w:rsidRDefault="000D2FC7" w:rsidP="000D2FC7">
      <w:pPr>
        <w:pStyle w:val="ListParagraph"/>
        <w:numPr>
          <w:ilvl w:val="0"/>
          <w:numId w:val="30"/>
        </w:numPr>
        <w:spacing w:after="160" w:line="240" w:lineRule="auto"/>
        <w:rPr>
          <w:rFonts w:ascii="Times New Roman" w:eastAsia="Times New Roman" w:hAnsi="Times New Roman" w:cs="Times New Roman"/>
          <w:color w:val="000000"/>
          <w:sz w:val="24"/>
          <w:szCs w:val="24"/>
        </w:rPr>
      </w:pPr>
      <w:r w:rsidRPr="00CF2CE2">
        <w:rPr>
          <w:rFonts w:ascii="Times New Roman" w:hAnsi="Times New Roman" w:cs="Times New Roman"/>
          <w:sz w:val="24"/>
          <w:szCs w:val="24"/>
        </w:rPr>
        <w:t>Supports the purpose, as applicable, of the Discretionary Fund or the Intercommunity Discretionary Fund, as described in OAR 732-044-0000, which includes:</w:t>
      </w:r>
    </w:p>
    <w:p w:rsidR="000D2FC7" w:rsidRPr="00CF2CE2" w:rsidRDefault="000D2FC7" w:rsidP="000D2FC7">
      <w:pPr>
        <w:pStyle w:val="ListParagraph"/>
        <w:numPr>
          <w:ilvl w:val="1"/>
          <w:numId w:val="30"/>
        </w:numPr>
        <w:spacing w:after="160" w:line="240" w:lineRule="auto"/>
        <w:rPr>
          <w:rFonts w:ascii="Times New Roman" w:eastAsia="Times New Roman" w:hAnsi="Times New Roman" w:cs="Times New Roman"/>
          <w:color w:val="000000"/>
          <w:sz w:val="24"/>
          <w:szCs w:val="24"/>
        </w:rPr>
      </w:pPr>
      <w:r w:rsidRPr="00CF2CE2">
        <w:rPr>
          <w:rFonts w:ascii="Times New Roman" w:hAnsi="Times New Roman" w:cs="Times New Roman"/>
          <w:sz w:val="24"/>
          <w:szCs w:val="24"/>
        </w:rPr>
        <w:lastRenderedPageBreak/>
        <w:t>The Discretionary Fund is intended to provide a flexible funding source to improve public transportation in Oregon. It is not a source of ongoing operations funding</w:t>
      </w:r>
    </w:p>
    <w:p w:rsidR="000D2FC7" w:rsidRPr="00CF2CE2" w:rsidRDefault="000D2FC7" w:rsidP="000D2FC7">
      <w:pPr>
        <w:pStyle w:val="ListParagraph"/>
        <w:numPr>
          <w:ilvl w:val="1"/>
          <w:numId w:val="30"/>
        </w:numPr>
        <w:spacing w:after="160" w:line="240" w:lineRule="auto"/>
        <w:rPr>
          <w:rFonts w:ascii="Times New Roman" w:eastAsia="Times New Roman" w:hAnsi="Times New Roman" w:cs="Times New Roman"/>
          <w:color w:val="000000"/>
          <w:sz w:val="24"/>
          <w:szCs w:val="24"/>
        </w:rPr>
      </w:pPr>
      <w:r w:rsidRPr="00CF2CE2">
        <w:rPr>
          <w:rFonts w:ascii="Times New Roman" w:hAnsi="Times New Roman" w:cs="Times New Roman"/>
          <w:sz w:val="24"/>
          <w:szCs w:val="24"/>
        </w:rPr>
        <w:t xml:space="preserve">The Intercommunity Discretionary Fund is for improving connections between communities and between communities and other key destinations important for a connected Statewide Transit Network </w:t>
      </w:r>
    </w:p>
    <w:p w:rsidR="000D2FC7" w:rsidRPr="00CF2CE2" w:rsidRDefault="000D2FC7" w:rsidP="000D2FC7">
      <w:pPr>
        <w:pStyle w:val="ListParagraph"/>
        <w:numPr>
          <w:ilvl w:val="0"/>
          <w:numId w:val="30"/>
        </w:numPr>
        <w:spacing w:after="160" w:line="240" w:lineRule="auto"/>
        <w:rPr>
          <w:rFonts w:ascii="Times New Roman" w:eastAsia="Times New Roman" w:hAnsi="Times New Roman" w:cs="Times New Roman"/>
          <w:color w:val="000000"/>
          <w:sz w:val="24"/>
          <w:szCs w:val="24"/>
        </w:rPr>
      </w:pPr>
      <w:r w:rsidRPr="00CF2CE2">
        <w:rPr>
          <w:rFonts w:ascii="Times New Roman" w:hAnsi="Times New Roman" w:cs="Times New Roman"/>
          <w:sz w:val="24"/>
          <w:szCs w:val="24"/>
        </w:rPr>
        <w:t>Improves public transportation service to Low-Income Households</w:t>
      </w:r>
    </w:p>
    <w:p w:rsidR="000D2FC7" w:rsidRPr="00CF2CE2" w:rsidRDefault="000D2FC7" w:rsidP="000D2FC7">
      <w:pPr>
        <w:pStyle w:val="ListParagraph"/>
        <w:numPr>
          <w:ilvl w:val="0"/>
          <w:numId w:val="30"/>
        </w:numPr>
        <w:spacing w:after="160" w:line="240" w:lineRule="auto"/>
        <w:rPr>
          <w:rFonts w:ascii="Times New Roman" w:eastAsia="Times New Roman" w:hAnsi="Times New Roman" w:cs="Times New Roman"/>
          <w:color w:val="000000"/>
          <w:sz w:val="24"/>
          <w:szCs w:val="24"/>
        </w:rPr>
      </w:pPr>
      <w:r w:rsidRPr="00CF2CE2">
        <w:rPr>
          <w:rFonts w:ascii="Times New Roman" w:hAnsi="Times New Roman" w:cs="Times New Roman"/>
          <w:sz w:val="24"/>
          <w:szCs w:val="24"/>
        </w:rPr>
        <w:t>Improves coordination between Public Transportation Service Providers and reduces fragmentation of Public Transportation Services</w:t>
      </w:r>
    </w:p>
    <w:p w:rsidR="000D2FC7" w:rsidRPr="00CF2CE2" w:rsidRDefault="000D2FC7" w:rsidP="000D2FC7">
      <w:pPr>
        <w:pStyle w:val="ListParagraph"/>
        <w:numPr>
          <w:ilvl w:val="0"/>
          <w:numId w:val="30"/>
        </w:numPr>
        <w:spacing w:after="160" w:line="240" w:lineRule="auto"/>
        <w:rPr>
          <w:rFonts w:ascii="Times New Roman" w:eastAsia="Times New Roman" w:hAnsi="Times New Roman" w:cs="Times New Roman"/>
          <w:color w:val="000000"/>
          <w:sz w:val="24"/>
          <w:szCs w:val="24"/>
        </w:rPr>
      </w:pPr>
      <w:r w:rsidRPr="00CF2CE2">
        <w:rPr>
          <w:rFonts w:ascii="Times New Roman" w:hAnsi="Times New Roman" w:cs="Times New Roman"/>
          <w:sz w:val="24"/>
          <w:szCs w:val="24"/>
        </w:rPr>
        <w:t xml:space="preserve">Consistent with Oregon Public Transportation Plan goals, policies, and implementation plans, including: </w:t>
      </w:r>
    </w:p>
    <w:p w:rsidR="000D2FC7" w:rsidRPr="00CF2CE2" w:rsidRDefault="000D2FC7" w:rsidP="000D2FC7">
      <w:pPr>
        <w:pStyle w:val="ListParagraph"/>
        <w:numPr>
          <w:ilvl w:val="1"/>
          <w:numId w:val="30"/>
        </w:numPr>
        <w:spacing w:after="160" w:line="240" w:lineRule="auto"/>
        <w:rPr>
          <w:rFonts w:ascii="Times New Roman" w:eastAsia="Times New Roman" w:hAnsi="Times New Roman" w:cs="Times New Roman"/>
          <w:color w:val="000000"/>
          <w:sz w:val="24"/>
          <w:szCs w:val="24"/>
        </w:rPr>
      </w:pPr>
      <w:r w:rsidRPr="00CF2CE2">
        <w:rPr>
          <w:rFonts w:ascii="Times New Roman" w:hAnsi="Times New Roman" w:cs="Times New Roman"/>
          <w:sz w:val="24"/>
          <w:szCs w:val="24"/>
        </w:rPr>
        <w:t>Integrated public transportation planning where affected communities planned or partnered to develop proposed Projects</w:t>
      </w:r>
    </w:p>
    <w:p w:rsidR="000D2FC7" w:rsidRPr="00CF2CE2" w:rsidRDefault="000D2FC7" w:rsidP="000D2FC7">
      <w:pPr>
        <w:pStyle w:val="ListParagraph"/>
        <w:numPr>
          <w:ilvl w:val="1"/>
          <w:numId w:val="30"/>
        </w:numPr>
        <w:spacing w:after="160" w:line="240" w:lineRule="auto"/>
        <w:rPr>
          <w:rFonts w:ascii="Times New Roman" w:eastAsia="Times New Roman" w:hAnsi="Times New Roman" w:cs="Times New Roman"/>
          <w:color w:val="000000"/>
          <w:sz w:val="24"/>
          <w:szCs w:val="24"/>
        </w:rPr>
      </w:pPr>
      <w:r w:rsidRPr="00CF2CE2">
        <w:rPr>
          <w:rFonts w:ascii="Times New Roman" w:hAnsi="Times New Roman" w:cs="Times New Roman"/>
          <w:sz w:val="24"/>
          <w:szCs w:val="24"/>
        </w:rPr>
        <w:t>Technological innovations that improve efficiencies and promote a seamless and easy to use Statewide Transit Network</w:t>
      </w:r>
    </w:p>
    <w:p w:rsidR="000D2FC7" w:rsidRPr="00CF2CE2" w:rsidRDefault="000D2FC7" w:rsidP="000D2FC7">
      <w:pPr>
        <w:pStyle w:val="ListParagraph"/>
        <w:numPr>
          <w:ilvl w:val="1"/>
          <w:numId w:val="30"/>
        </w:numPr>
        <w:spacing w:after="160" w:line="240" w:lineRule="auto"/>
        <w:rPr>
          <w:rFonts w:ascii="Times New Roman" w:eastAsia="Times New Roman" w:hAnsi="Times New Roman" w:cs="Times New Roman"/>
          <w:color w:val="000000"/>
          <w:sz w:val="24"/>
          <w:szCs w:val="24"/>
        </w:rPr>
      </w:pPr>
      <w:r w:rsidRPr="00CF2CE2">
        <w:rPr>
          <w:rFonts w:ascii="Times New Roman" w:hAnsi="Times New Roman" w:cs="Times New Roman"/>
          <w:sz w:val="24"/>
          <w:szCs w:val="24"/>
        </w:rPr>
        <w:t xml:space="preserve">Advancement of State greenhouse gas emission reduction goals </w:t>
      </w:r>
    </w:p>
    <w:p w:rsidR="000D2FC7" w:rsidRPr="00CF2CE2" w:rsidRDefault="000D2FC7" w:rsidP="000D2FC7">
      <w:pPr>
        <w:pStyle w:val="ListParagraph"/>
        <w:numPr>
          <w:ilvl w:val="1"/>
          <w:numId w:val="30"/>
        </w:numPr>
        <w:spacing w:after="160" w:line="240" w:lineRule="auto"/>
        <w:rPr>
          <w:rFonts w:ascii="Times New Roman" w:eastAsia="Times New Roman" w:hAnsi="Times New Roman" w:cs="Times New Roman"/>
          <w:color w:val="000000"/>
          <w:sz w:val="24"/>
          <w:szCs w:val="24"/>
        </w:rPr>
      </w:pPr>
      <w:r w:rsidRPr="00CF2CE2">
        <w:rPr>
          <w:rFonts w:ascii="Times New Roman" w:hAnsi="Times New Roman" w:cs="Times New Roman"/>
          <w:sz w:val="24"/>
          <w:szCs w:val="24"/>
        </w:rPr>
        <w:t>Support or improvement of a useful and well-connected Statewide Transit Network</w:t>
      </w:r>
    </w:p>
    <w:p w:rsidR="000D2FC7" w:rsidRPr="00CF2CE2" w:rsidRDefault="000D2FC7" w:rsidP="000D2FC7">
      <w:pPr>
        <w:pStyle w:val="ListParagraph"/>
        <w:numPr>
          <w:ilvl w:val="0"/>
          <w:numId w:val="30"/>
        </w:numPr>
        <w:spacing w:after="160" w:line="240" w:lineRule="auto"/>
        <w:rPr>
          <w:rFonts w:ascii="Times New Roman" w:eastAsia="Times New Roman" w:hAnsi="Times New Roman" w:cs="Times New Roman"/>
          <w:color w:val="000000"/>
          <w:sz w:val="24"/>
          <w:szCs w:val="24"/>
        </w:rPr>
      </w:pPr>
      <w:r w:rsidRPr="00CF2CE2">
        <w:rPr>
          <w:rFonts w:ascii="Times New Roman" w:hAnsi="Times New Roman" w:cs="Times New Roman"/>
          <w:sz w:val="24"/>
          <w:szCs w:val="24"/>
        </w:rPr>
        <w:t>Does not substantially rely on discretionary state funding beyond a pilot phase for operations projects</w:t>
      </w:r>
    </w:p>
    <w:p w:rsidR="000D2FC7" w:rsidRPr="00CF2CE2" w:rsidRDefault="000D2FC7" w:rsidP="000D2FC7">
      <w:pPr>
        <w:pStyle w:val="ListParagraph"/>
        <w:numPr>
          <w:ilvl w:val="0"/>
          <w:numId w:val="30"/>
        </w:numPr>
        <w:spacing w:after="160" w:line="240" w:lineRule="auto"/>
        <w:rPr>
          <w:rFonts w:ascii="Times New Roman" w:eastAsia="Times New Roman" w:hAnsi="Times New Roman" w:cs="Times New Roman"/>
          <w:color w:val="000000"/>
          <w:sz w:val="24"/>
          <w:szCs w:val="24"/>
        </w:rPr>
      </w:pPr>
      <w:r w:rsidRPr="00CF2CE2">
        <w:rPr>
          <w:rFonts w:ascii="Times New Roman" w:hAnsi="Times New Roman" w:cs="Times New Roman"/>
          <w:sz w:val="24"/>
          <w:szCs w:val="24"/>
        </w:rPr>
        <w:t>Supports geographic equity or an ability to leverage other funds (these factors apply when all other priorities are held equal)</w:t>
      </w:r>
    </w:p>
    <w:p w:rsidR="000D2FC7" w:rsidRPr="00F41ADD" w:rsidRDefault="000D2FC7" w:rsidP="00CF2CE2">
      <w:pPr>
        <w:pStyle w:val="ListParagraph"/>
        <w:numPr>
          <w:ilvl w:val="0"/>
          <w:numId w:val="30"/>
        </w:numPr>
        <w:spacing w:after="160" w:line="240" w:lineRule="auto"/>
        <w:rPr>
          <w:rFonts w:ascii="Times New Roman" w:eastAsia="Times New Roman" w:hAnsi="Times New Roman" w:cs="Times New Roman"/>
          <w:color w:val="000000"/>
          <w:sz w:val="24"/>
          <w:szCs w:val="24"/>
        </w:rPr>
      </w:pPr>
      <w:r w:rsidRPr="00CF2CE2">
        <w:rPr>
          <w:rFonts w:ascii="Times New Roman" w:hAnsi="Times New Roman" w:cs="Times New Roman"/>
          <w:sz w:val="24"/>
          <w:szCs w:val="24"/>
        </w:rPr>
        <w:t>Meets any additional criteria established by the Commission</w:t>
      </w:r>
    </w:p>
    <w:p w:rsidR="00FB6BC8" w:rsidRDefault="000D2FC7" w:rsidP="000C789F">
      <w:pPr>
        <w:pStyle w:val="NoSpacing"/>
        <w:rPr>
          <w:rFonts w:ascii="Times New Roman" w:hAnsi="Times New Roman" w:cs="Times New Roman"/>
          <w:b/>
          <w:sz w:val="24"/>
          <w:szCs w:val="24"/>
        </w:rPr>
      </w:pPr>
      <w:r>
        <w:rPr>
          <w:rFonts w:ascii="Times New Roman" w:hAnsi="Times New Roman" w:cs="Times New Roman"/>
          <w:b/>
          <w:sz w:val="24"/>
          <w:szCs w:val="24"/>
        </w:rPr>
        <w:t>Bylaws</w:t>
      </w:r>
    </w:p>
    <w:p w:rsidR="000D2FC7" w:rsidRDefault="000D2FC7" w:rsidP="000C789F">
      <w:pPr>
        <w:pStyle w:val="NoSpacing"/>
        <w:rPr>
          <w:rFonts w:ascii="Times New Roman" w:hAnsi="Times New Roman" w:cs="Times New Roman"/>
          <w:b/>
          <w:sz w:val="24"/>
          <w:szCs w:val="24"/>
        </w:rPr>
      </w:pPr>
    </w:p>
    <w:p w:rsidR="000D2FC7" w:rsidRDefault="000D2FC7" w:rsidP="000C789F">
      <w:pPr>
        <w:pStyle w:val="NoSpacing"/>
        <w:rPr>
          <w:rFonts w:ascii="Times New Roman" w:hAnsi="Times New Roman" w:cs="Times New Roman"/>
          <w:sz w:val="24"/>
          <w:szCs w:val="24"/>
        </w:rPr>
      </w:pPr>
      <w:r>
        <w:rPr>
          <w:rFonts w:ascii="Times New Roman" w:hAnsi="Times New Roman" w:cs="Times New Roman"/>
          <w:sz w:val="24"/>
          <w:szCs w:val="24"/>
        </w:rPr>
        <w:t>The TAC will maintain written bylaws that include, but are not limited to, name and purpose, committee membership criteria, appointment process, terms of office for the committee members, general procedures of the committee, member duties, meeting schedule, public noticing requirements and engagement processes, and the STF Plan, §5310 Plan, and STIF Plan development processes and general decision-making criteria.</w:t>
      </w:r>
    </w:p>
    <w:p w:rsidR="000D2FC7" w:rsidRDefault="000D2FC7" w:rsidP="000C789F">
      <w:pPr>
        <w:pStyle w:val="NoSpacing"/>
        <w:rPr>
          <w:rFonts w:ascii="Times New Roman" w:hAnsi="Times New Roman" w:cs="Times New Roman"/>
          <w:sz w:val="24"/>
          <w:szCs w:val="24"/>
        </w:rPr>
      </w:pPr>
    </w:p>
    <w:p w:rsidR="000D2FC7" w:rsidRDefault="000A783D" w:rsidP="000C789F">
      <w:pPr>
        <w:pStyle w:val="NoSpacing"/>
        <w:rPr>
          <w:rFonts w:ascii="Times New Roman" w:hAnsi="Times New Roman" w:cs="Times New Roman"/>
          <w:sz w:val="24"/>
          <w:szCs w:val="24"/>
        </w:rPr>
      </w:pPr>
      <w:r w:rsidRPr="000A783D">
        <w:rPr>
          <w:rFonts w:ascii="Times New Roman" w:hAnsi="Times New Roman" w:cs="Times New Roman"/>
          <w:sz w:val="24"/>
          <w:szCs w:val="24"/>
        </w:rPr>
        <w:t xml:space="preserve">These </w:t>
      </w:r>
      <w:r>
        <w:rPr>
          <w:rFonts w:ascii="Times New Roman" w:hAnsi="Times New Roman" w:cs="Times New Roman"/>
          <w:sz w:val="24"/>
          <w:szCs w:val="24"/>
        </w:rPr>
        <w:t>b</w:t>
      </w:r>
      <w:r w:rsidRPr="000A783D">
        <w:rPr>
          <w:rFonts w:ascii="Times New Roman" w:hAnsi="Times New Roman" w:cs="Times New Roman"/>
          <w:sz w:val="24"/>
          <w:szCs w:val="24"/>
        </w:rPr>
        <w:t xml:space="preserve">ylaws may be amended by a majority vote of both the </w:t>
      </w:r>
      <w:r>
        <w:rPr>
          <w:rFonts w:ascii="Times New Roman" w:hAnsi="Times New Roman" w:cs="Times New Roman"/>
          <w:sz w:val="24"/>
          <w:szCs w:val="24"/>
        </w:rPr>
        <w:t>TAC</w:t>
      </w:r>
      <w:r w:rsidRPr="000A783D">
        <w:rPr>
          <w:rFonts w:ascii="Times New Roman" w:hAnsi="Times New Roman" w:cs="Times New Roman"/>
          <w:sz w:val="24"/>
          <w:szCs w:val="24"/>
        </w:rPr>
        <w:t xml:space="preserve"> and the SETD Board.  Prior to action of the SETD Board, all amendments will be reviewed and approved by the </w:t>
      </w:r>
      <w:r>
        <w:rPr>
          <w:rFonts w:ascii="Times New Roman" w:hAnsi="Times New Roman" w:cs="Times New Roman"/>
          <w:sz w:val="24"/>
          <w:szCs w:val="24"/>
        </w:rPr>
        <w:t>TAC</w:t>
      </w:r>
      <w:r w:rsidRPr="000A783D">
        <w:rPr>
          <w:rFonts w:ascii="Times New Roman" w:hAnsi="Times New Roman" w:cs="Times New Roman"/>
          <w:sz w:val="24"/>
          <w:szCs w:val="24"/>
        </w:rPr>
        <w:t xml:space="preserve">.  </w:t>
      </w:r>
    </w:p>
    <w:p w:rsidR="00FD2A82" w:rsidRDefault="00FD2A82" w:rsidP="000C789F">
      <w:pPr>
        <w:pStyle w:val="NoSpacing"/>
        <w:rPr>
          <w:rFonts w:ascii="Times New Roman" w:hAnsi="Times New Roman" w:cs="Times New Roman"/>
          <w:sz w:val="24"/>
          <w:szCs w:val="24"/>
        </w:rPr>
      </w:pPr>
    </w:p>
    <w:p w:rsidR="00FD2A82" w:rsidRDefault="00FD2A82" w:rsidP="000C789F">
      <w:pPr>
        <w:pStyle w:val="NoSpacing"/>
        <w:rPr>
          <w:rFonts w:ascii="Times New Roman" w:hAnsi="Times New Roman" w:cs="Times New Roman"/>
          <w:sz w:val="24"/>
          <w:szCs w:val="24"/>
        </w:rPr>
      </w:pPr>
    </w:p>
    <w:p w:rsidR="00FD2A82" w:rsidRDefault="00FD2A82" w:rsidP="000C789F">
      <w:pPr>
        <w:pStyle w:val="NoSpacing"/>
        <w:rPr>
          <w:rFonts w:ascii="Times New Roman" w:hAnsi="Times New Roman" w:cs="Times New Roman"/>
          <w:sz w:val="24"/>
          <w:szCs w:val="24"/>
        </w:rPr>
      </w:pPr>
    </w:p>
    <w:p w:rsidR="00FD2A82" w:rsidRDefault="00FD2A82" w:rsidP="000C789F">
      <w:pPr>
        <w:pStyle w:val="NoSpacing"/>
        <w:rPr>
          <w:rFonts w:ascii="Times New Roman" w:hAnsi="Times New Roman" w:cs="Times New Roman"/>
          <w:sz w:val="24"/>
          <w:szCs w:val="24"/>
        </w:rPr>
      </w:pPr>
    </w:p>
    <w:p w:rsidR="00FD2A82" w:rsidRDefault="00FD2A82" w:rsidP="000C789F">
      <w:pPr>
        <w:pStyle w:val="NoSpacing"/>
        <w:rPr>
          <w:rFonts w:ascii="Times New Roman" w:hAnsi="Times New Roman" w:cs="Times New Roman"/>
          <w:sz w:val="24"/>
          <w:szCs w:val="24"/>
        </w:rPr>
      </w:pPr>
    </w:p>
    <w:p w:rsidR="00FD2A82" w:rsidRDefault="00FD2A82" w:rsidP="000C789F">
      <w:pPr>
        <w:pStyle w:val="NoSpacing"/>
        <w:rPr>
          <w:rFonts w:ascii="Times New Roman" w:hAnsi="Times New Roman" w:cs="Times New Roman"/>
          <w:sz w:val="24"/>
          <w:szCs w:val="24"/>
        </w:rPr>
      </w:pPr>
    </w:p>
    <w:p w:rsidR="00FD2A82" w:rsidRDefault="00FD2A82" w:rsidP="000C789F">
      <w:pPr>
        <w:pStyle w:val="NoSpacing"/>
        <w:rPr>
          <w:rFonts w:ascii="Times New Roman" w:hAnsi="Times New Roman" w:cs="Times New Roman"/>
          <w:sz w:val="24"/>
          <w:szCs w:val="24"/>
        </w:rPr>
      </w:pPr>
    </w:p>
    <w:p w:rsidR="00FD2A82" w:rsidRDefault="00FD2A82" w:rsidP="000C789F">
      <w:pPr>
        <w:pStyle w:val="NoSpacing"/>
        <w:rPr>
          <w:rFonts w:ascii="Times New Roman" w:hAnsi="Times New Roman" w:cs="Times New Roman"/>
          <w:sz w:val="24"/>
          <w:szCs w:val="24"/>
        </w:rPr>
      </w:pPr>
    </w:p>
    <w:p w:rsidR="00FD2A82" w:rsidRDefault="00FD2A82" w:rsidP="000C789F">
      <w:pPr>
        <w:pStyle w:val="NoSpacing"/>
        <w:rPr>
          <w:rFonts w:ascii="Times New Roman" w:hAnsi="Times New Roman" w:cs="Times New Roman"/>
          <w:sz w:val="24"/>
          <w:szCs w:val="24"/>
        </w:rPr>
      </w:pPr>
    </w:p>
    <w:p w:rsidR="00FD2A82" w:rsidRDefault="00FD2A82" w:rsidP="000C789F">
      <w:pPr>
        <w:pStyle w:val="NoSpacing"/>
        <w:rPr>
          <w:rFonts w:ascii="Times New Roman" w:hAnsi="Times New Roman" w:cs="Times New Roman"/>
          <w:sz w:val="24"/>
          <w:szCs w:val="24"/>
        </w:rPr>
      </w:pPr>
    </w:p>
    <w:p w:rsidR="00FD2A82" w:rsidRDefault="00FD2A82" w:rsidP="000C789F">
      <w:pPr>
        <w:pStyle w:val="NoSpacing"/>
        <w:rPr>
          <w:rFonts w:ascii="Times New Roman" w:hAnsi="Times New Roman" w:cs="Times New Roman"/>
          <w:sz w:val="24"/>
          <w:szCs w:val="24"/>
        </w:rPr>
      </w:pPr>
    </w:p>
    <w:p w:rsidR="00FD2A82" w:rsidRDefault="00FD2A82" w:rsidP="000C789F">
      <w:pPr>
        <w:pStyle w:val="NoSpacing"/>
        <w:rPr>
          <w:rFonts w:ascii="Times New Roman" w:hAnsi="Times New Roman" w:cs="Times New Roman"/>
          <w:sz w:val="24"/>
          <w:szCs w:val="24"/>
        </w:rPr>
      </w:pPr>
    </w:p>
    <w:p w:rsidR="00FD2A82" w:rsidRDefault="00FD2A82" w:rsidP="000C789F">
      <w:pPr>
        <w:pStyle w:val="NoSpacing"/>
        <w:rPr>
          <w:rFonts w:ascii="Times New Roman" w:hAnsi="Times New Roman" w:cs="Times New Roman"/>
          <w:sz w:val="24"/>
          <w:szCs w:val="24"/>
        </w:rPr>
      </w:pPr>
    </w:p>
    <w:p w:rsidR="00FD2A82" w:rsidRDefault="00FD2A82" w:rsidP="000C789F">
      <w:pPr>
        <w:pStyle w:val="NoSpacing"/>
        <w:rPr>
          <w:rFonts w:ascii="Times New Roman" w:hAnsi="Times New Roman" w:cs="Times New Roman"/>
          <w:sz w:val="24"/>
          <w:szCs w:val="24"/>
        </w:rPr>
      </w:pPr>
    </w:p>
    <w:p w:rsidR="00FD2A82" w:rsidRDefault="00FD2A82" w:rsidP="000C789F">
      <w:pPr>
        <w:pStyle w:val="NoSpacing"/>
        <w:rPr>
          <w:rFonts w:ascii="Times New Roman" w:hAnsi="Times New Roman" w:cs="Times New Roman"/>
          <w:sz w:val="24"/>
          <w:szCs w:val="24"/>
        </w:rPr>
      </w:pPr>
    </w:p>
    <w:p w:rsidR="00FD2A82" w:rsidRDefault="00FD2A82" w:rsidP="000C789F">
      <w:pPr>
        <w:pStyle w:val="NoSpacing"/>
        <w:rPr>
          <w:rFonts w:ascii="Times New Roman" w:hAnsi="Times New Roman" w:cs="Times New Roman"/>
          <w:sz w:val="24"/>
          <w:szCs w:val="24"/>
        </w:rPr>
      </w:pPr>
    </w:p>
    <w:p w:rsidR="00FD2A82" w:rsidRDefault="00FD2A82" w:rsidP="000C789F">
      <w:pPr>
        <w:pStyle w:val="NoSpacing"/>
        <w:rPr>
          <w:rFonts w:ascii="Times New Roman" w:hAnsi="Times New Roman" w:cs="Times New Roman"/>
          <w:sz w:val="24"/>
          <w:szCs w:val="24"/>
        </w:rPr>
      </w:pPr>
    </w:p>
    <w:p w:rsidR="00FD2A82" w:rsidRDefault="00FD2A82" w:rsidP="000C789F">
      <w:pPr>
        <w:pStyle w:val="NoSpacing"/>
        <w:rPr>
          <w:rFonts w:ascii="Times New Roman" w:hAnsi="Times New Roman" w:cs="Times New Roman"/>
          <w:sz w:val="24"/>
          <w:szCs w:val="24"/>
        </w:rPr>
      </w:pPr>
    </w:p>
    <w:p w:rsidR="00FD2A82" w:rsidRDefault="00FD2A82" w:rsidP="000C789F">
      <w:pPr>
        <w:pStyle w:val="NoSpacing"/>
        <w:rPr>
          <w:rFonts w:ascii="Times New Roman" w:hAnsi="Times New Roman" w:cs="Times New Roman"/>
          <w:sz w:val="24"/>
          <w:szCs w:val="24"/>
        </w:rPr>
      </w:pPr>
    </w:p>
    <w:p w:rsidR="00FD2A82" w:rsidRDefault="00FD2A82" w:rsidP="00FD2A82">
      <w:pPr>
        <w:pStyle w:val="NoSpacing"/>
        <w:jc w:val="center"/>
        <w:rPr>
          <w:rFonts w:ascii="Times New Roman" w:hAnsi="Times New Roman" w:cs="Times New Roman"/>
          <w:b/>
          <w:sz w:val="28"/>
          <w:szCs w:val="28"/>
        </w:rPr>
      </w:pPr>
      <w:r>
        <w:rPr>
          <w:rFonts w:ascii="Times New Roman" w:hAnsi="Times New Roman" w:cs="Times New Roman"/>
          <w:b/>
          <w:sz w:val="28"/>
          <w:szCs w:val="28"/>
        </w:rPr>
        <w:t>TRANSPORTATION ADVISORY COMMITTEE ROSTER</w:t>
      </w:r>
    </w:p>
    <w:p w:rsidR="00FD2A82" w:rsidRDefault="00FD2A82" w:rsidP="00FD2A82">
      <w:pPr>
        <w:pStyle w:val="NoSpacing"/>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615"/>
        <w:gridCol w:w="2250"/>
        <w:gridCol w:w="3780"/>
        <w:gridCol w:w="1705"/>
      </w:tblGrid>
      <w:tr w:rsidR="00C100E1" w:rsidTr="00C100E1">
        <w:tc>
          <w:tcPr>
            <w:tcW w:w="1615" w:type="dxa"/>
          </w:tcPr>
          <w:p w:rsidR="006501EC" w:rsidRDefault="006501EC" w:rsidP="00FD2A82">
            <w:pPr>
              <w:pStyle w:val="NoSpacing"/>
              <w:jc w:val="center"/>
              <w:rPr>
                <w:rFonts w:ascii="Times New Roman" w:hAnsi="Times New Roman" w:cs="Times New Roman"/>
                <w:b/>
                <w:sz w:val="24"/>
                <w:szCs w:val="24"/>
              </w:rPr>
            </w:pPr>
            <w:r>
              <w:rPr>
                <w:rFonts w:ascii="Times New Roman" w:hAnsi="Times New Roman" w:cs="Times New Roman"/>
                <w:b/>
                <w:sz w:val="24"/>
                <w:szCs w:val="24"/>
              </w:rPr>
              <w:t>POSITION #</w:t>
            </w:r>
          </w:p>
        </w:tc>
        <w:tc>
          <w:tcPr>
            <w:tcW w:w="2250" w:type="dxa"/>
          </w:tcPr>
          <w:p w:rsidR="006501EC" w:rsidRPr="00CF2CE2" w:rsidRDefault="006501EC" w:rsidP="00FD2A82">
            <w:pPr>
              <w:pStyle w:val="NoSpacing"/>
              <w:jc w:val="center"/>
              <w:rPr>
                <w:rFonts w:ascii="Times New Roman" w:hAnsi="Times New Roman" w:cs="Times New Roman"/>
                <w:b/>
                <w:sz w:val="24"/>
                <w:szCs w:val="24"/>
              </w:rPr>
            </w:pPr>
            <w:r>
              <w:rPr>
                <w:rFonts w:ascii="Times New Roman" w:hAnsi="Times New Roman" w:cs="Times New Roman"/>
                <w:b/>
                <w:sz w:val="24"/>
                <w:szCs w:val="24"/>
              </w:rPr>
              <w:t>NAME</w:t>
            </w:r>
          </w:p>
        </w:tc>
        <w:tc>
          <w:tcPr>
            <w:tcW w:w="3780" w:type="dxa"/>
          </w:tcPr>
          <w:p w:rsidR="006501EC" w:rsidRPr="00CF2CE2" w:rsidRDefault="006501EC" w:rsidP="00FD2A82">
            <w:pPr>
              <w:pStyle w:val="NoSpacing"/>
              <w:jc w:val="center"/>
              <w:rPr>
                <w:rFonts w:ascii="Times New Roman" w:hAnsi="Times New Roman" w:cs="Times New Roman"/>
                <w:b/>
                <w:sz w:val="24"/>
                <w:szCs w:val="24"/>
              </w:rPr>
            </w:pPr>
            <w:r>
              <w:rPr>
                <w:rFonts w:ascii="Times New Roman" w:hAnsi="Times New Roman" w:cs="Times New Roman"/>
                <w:b/>
                <w:sz w:val="24"/>
                <w:szCs w:val="24"/>
              </w:rPr>
              <w:t>REPRESENTING</w:t>
            </w:r>
          </w:p>
        </w:tc>
        <w:tc>
          <w:tcPr>
            <w:tcW w:w="1705" w:type="dxa"/>
          </w:tcPr>
          <w:p w:rsidR="006501EC" w:rsidRPr="00CF2CE2" w:rsidRDefault="006501EC" w:rsidP="00FD2A82">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TERM </w:t>
            </w:r>
            <w:r w:rsidR="00C100E1">
              <w:rPr>
                <w:rFonts w:ascii="Times New Roman" w:hAnsi="Times New Roman" w:cs="Times New Roman"/>
                <w:b/>
                <w:sz w:val="24"/>
                <w:szCs w:val="24"/>
              </w:rPr>
              <w:t>EXP</w:t>
            </w:r>
          </w:p>
        </w:tc>
      </w:tr>
      <w:tr w:rsidR="00C100E1" w:rsidTr="00C100E1">
        <w:tc>
          <w:tcPr>
            <w:tcW w:w="1615" w:type="dxa"/>
          </w:tcPr>
          <w:p w:rsidR="006501EC" w:rsidRDefault="006501EC" w:rsidP="00FD2A82">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2250" w:type="dxa"/>
          </w:tcPr>
          <w:p w:rsidR="006501EC" w:rsidRDefault="006501EC" w:rsidP="00CF2CE2">
            <w:pPr>
              <w:pStyle w:val="NoSpacing"/>
              <w:rPr>
                <w:rFonts w:ascii="Times New Roman" w:hAnsi="Times New Roman" w:cs="Times New Roman"/>
                <w:sz w:val="24"/>
                <w:szCs w:val="24"/>
              </w:rPr>
            </w:pPr>
            <w:r>
              <w:rPr>
                <w:rFonts w:ascii="Times New Roman" w:hAnsi="Times New Roman" w:cs="Times New Roman"/>
                <w:sz w:val="24"/>
                <w:szCs w:val="24"/>
              </w:rPr>
              <w:t>Larry Miller</w:t>
            </w:r>
          </w:p>
        </w:tc>
        <w:tc>
          <w:tcPr>
            <w:tcW w:w="3780" w:type="dxa"/>
          </w:tcPr>
          <w:p w:rsidR="006501EC" w:rsidRDefault="006501EC" w:rsidP="00CF2CE2">
            <w:pPr>
              <w:pStyle w:val="NoSpacing"/>
              <w:rPr>
                <w:rFonts w:ascii="Times New Roman" w:hAnsi="Times New Roman" w:cs="Times New Roman"/>
                <w:sz w:val="24"/>
                <w:szCs w:val="24"/>
              </w:rPr>
            </w:pPr>
            <w:r>
              <w:rPr>
                <w:rFonts w:ascii="Times New Roman" w:hAnsi="Times New Roman" w:cs="Times New Roman"/>
                <w:sz w:val="24"/>
                <w:szCs w:val="24"/>
              </w:rPr>
              <w:t>Seniors</w:t>
            </w:r>
            <w:r w:rsidR="00C100E1">
              <w:rPr>
                <w:rFonts w:ascii="Times New Roman" w:hAnsi="Times New Roman" w:cs="Times New Roman"/>
                <w:sz w:val="24"/>
                <w:szCs w:val="24"/>
              </w:rPr>
              <w:t>*</w:t>
            </w:r>
          </w:p>
        </w:tc>
        <w:tc>
          <w:tcPr>
            <w:tcW w:w="1705" w:type="dxa"/>
          </w:tcPr>
          <w:p w:rsidR="006501EC" w:rsidRDefault="006501EC" w:rsidP="00CF2CE2">
            <w:pPr>
              <w:pStyle w:val="NoSpacing"/>
              <w:rPr>
                <w:rFonts w:ascii="Times New Roman" w:hAnsi="Times New Roman" w:cs="Times New Roman"/>
                <w:sz w:val="24"/>
                <w:szCs w:val="24"/>
              </w:rPr>
            </w:pPr>
            <w:r>
              <w:rPr>
                <w:rFonts w:ascii="Times New Roman" w:hAnsi="Times New Roman" w:cs="Times New Roman"/>
                <w:sz w:val="24"/>
                <w:szCs w:val="24"/>
              </w:rPr>
              <w:t>6/30/20</w:t>
            </w:r>
          </w:p>
        </w:tc>
      </w:tr>
      <w:tr w:rsidR="00C100E1" w:rsidTr="00C100E1">
        <w:tc>
          <w:tcPr>
            <w:tcW w:w="1615" w:type="dxa"/>
          </w:tcPr>
          <w:p w:rsidR="006501EC" w:rsidRDefault="006501EC" w:rsidP="00FD2A82">
            <w:pPr>
              <w:pStyle w:val="NoSpacing"/>
              <w:jc w:val="center"/>
              <w:rPr>
                <w:rFonts w:ascii="Times New Roman" w:hAnsi="Times New Roman" w:cs="Times New Roman"/>
                <w:sz w:val="24"/>
                <w:szCs w:val="24"/>
              </w:rPr>
            </w:pPr>
            <w:r>
              <w:rPr>
                <w:rFonts w:ascii="Times New Roman" w:hAnsi="Times New Roman" w:cs="Times New Roman"/>
                <w:sz w:val="24"/>
                <w:szCs w:val="24"/>
              </w:rPr>
              <w:t>2</w:t>
            </w:r>
          </w:p>
        </w:tc>
        <w:tc>
          <w:tcPr>
            <w:tcW w:w="2250" w:type="dxa"/>
          </w:tcPr>
          <w:p w:rsidR="006501EC" w:rsidRDefault="006501EC" w:rsidP="00CF2CE2">
            <w:pPr>
              <w:pStyle w:val="NoSpacing"/>
              <w:rPr>
                <w:rFonts w:ascii="Times New Roman" w:hAnsi="Times New Roman" w:cs="Times New Roman"/>
                <w:sz w:val="24"/>
                <w:szCs w:val="24"/>
              </w:rPr>
            </w:pPr>
            <w:r>
              <w:rPr>
                <w:rFonts w:ascii="Times New Roman" w:hAnsi="Times New Roman" w:cs="Times New Roman"/>
                <w:sz w:val="24"/>
                <w:szCs w:val="24"/>
              </w:rPr>
              <w:t>Patrick Preston</w:t>
            </w:r>
          </w:p>
        </w:tc>
        <w:tc>
          <w:tcPr>
            <w:tcW w:w="3780" w:type="dxa"/>
          </w:tcPr>
          <w:p w:rsidR="006501EC" w:rsidRDefault="00C100E1" w:rsidP="00CF2CE2">
            <w:pPr>
              <w:pStyle w:val="NoSpacing"/>
              <w:rPr>
                <w:rFonts w:ascii="Times New Roman" w:hAnsi="Times New Roman" w:cs="Times New Roman"/>
                <w:sz w:val="24"/>
                <w:szCs w:val="24"/>
              </w:rPr>
            </w:pPr>
            <w:r>
              <w:rPr>
                <w:rFonts w:ascii="Times New Roman" w:hAnsi="Times New Roman" w:cs="Times New Roman"/>
                <w:sz w:val="24"/>
                <w:szCs w:val="24"/>
              </w:rPr>
              <w:t>Human Services Provider</w:t>
            </w:r>
          </w:p>
        </w:tc>
        <w:tc>
          <w:tcPr>
            <w:tcW w:w="1705" w:type="dxa"/>
          </w:tcPr>
          <w:p w:rsidR="006501EC" w:rsidRDefault="006501EC" w:rsidP="00CF2CE2">
            <w:pPr>
              <w:pStyle w:val="NoSpacing"/>
              <w:rPr>
                <w:rFonts w:ascii="Times New Roman" w:hAnsi="Times New Roman" w:cs="Times New Roman"/>
                <w:sz w:val="24"/>
                <w:szCs w:val="24"/>
              </w:rPr>
            </w:pPr>
            <w:r>
              <w:rPr>
                <w:rFonts w:ascii="Times New Roman" w:hAnsi="Times New Roman" w:cs="Times New Roman"/>
                <w:sz w:val="24"/>
                <w:szCs w:val="24"/>
              </w:rPr>
              <w:t>6/30/20</w:t>
            </w:r>
          </w:p>
        </w:tc>
      </w:tr>
      <w:tr w:rsidR="00C100E1" w:rsidTr="00C100E1">
        <w:tc>
          <w:tcPr>
            <w:tcW w:w="1615" w:type="dxa"/>
          </w:tcPr>
          <w:p w:rsidR="006501EC" w:rsidRDefault="006501EC" w:rsidP="00FD2A82">
            <w:pPr>
              <w:pStyle w:val="NoSpacing"/>
              <w:jc w:val="center"/>
              <w:rPr>
                <w:rFonts w:ascii="Times New Roman" w:hAnsi="Times New Roman" w:cs="Times New Roman"/>
                <w:sz w:val="24"/>
                <w:szCs w:val="24"/>
              </w:rPr>
            </w:pPr>
            <w:r>
              <w:rPr>
                <w:rFonts w:ascii="Times New Roman" w:hAnsi="Times New Roman" w:cs="Times New Roman"/>
                <w:sz w:val="24"/>
                <w:szCs w:val="24"/>
              </w:rPr>
              <w:t>3</w:t>
            </w:r>
          </w:p>
        </w:tc>
        <w:tc>
          <w:tcPr>
            <w:tcW w:w="2250" w:type="dxa"/>
          </w:tcPr>
          <w:p w:rsidR="006501EC" w:rsidRDefault="006501EC" w:rsidP="00CF2CE2">
            <w:pPr>
              <w:pStyle w:val="NoSpacing"/>
              <w:rPr>
                <w:rFonts w:ascii="Times New Roman" w:hAnsi="Times New Roman" w:cs="Times New Roman"/>
                <w:sz w:val="24"/>
                <w:szCs w:val="24"/>
              </w:rPr>
            </w:pPr>
            <w:r>
              <w:rPr>
                <w:rFonts w:ascii="Times New Roman" w:hAnsi="Times New Roman" w:cs="Times New Roman"/>
                <w:sz w:val="24"/>
                <w:szCs w:val="24"/>
              </w:rPr>
              <w:t>Margaret Chenowith</w:t>
            </w:r>
          </w:p>
        </w:tc>
        <w:tc>
          <w:tcPr>
            <w:tcW w:w="3780" w:type="dxa"/>
          </w:tcPr>
          <w:p w:rsidR="006501EC" w:rsidRDefault="006501EC" w:rsidP="00CF2CE2">
            <w:pPr>
              <w:pStyle w:val="NoSpacing"/>
              <w:rPr>
                <w:rFonts w:ascii="Times New Roman" w:hAnsi="Times New Roman" w:cs="Times New Roman"/>
                <w:sz w:val="24"/>
                <w:szCs w:val="24"/>
              </w:rPr>
            </w:pPr>
            <w:r>
              <w:rPr>
                <w:rFonts w:ascii="Times New Roman" w:hAnsi="Times New Roman" w:cs="Times New Roman"/>
                <w:sz w:val="24"/>
                <w:szCs w:val="24"/>
              </w:rPr>
              <w:t>Disabled User</w:t>
            </w:r>
            <w:r w:rsidR="00C100E1">
              <w:rPr>
                <w:rFonts w:ascii="Times New Roman" w:hAnsi="Times New Roman" w:cs="Times New Roman"/>
                <w:sz w:val="24"/>
                <w:szCs w:val="24"/>
              </w:rPr>
              <w:t>*</w:t>
            </w:r>
          </w:p>
        </w:tc>
        <w:tc>
          <w:tcPr>
            <w:tcW w:w="1705" w:type="dxa"/>
          </w:tcPr>
          <w:p w:rsidR="006501EC" w:rsidRDefault="006501EC" w:rsidP="00CF2CE2">
            <w:pPr>
              <w:pStyle w:val="NoSpacing"/>
              <w:rPr>
                <w:rFonts w:ascii="Times New Roman" w:hAnsi="Times New Roman" w:cs="Times New Roman"/>
                <w:sz w:val="24"/>
                <w:szCs w:val="24"/>
              </w:rPr>
            </w:pPr>
            <w:r>
              <w:rPr>
                <w:rFonts w:ascii="Times New Roman" w:hAnsi="Times New Roman" w:cs="Times New Roman"/>
                <w:sz w:val="24"/>
                <w:szCs w:val="24"/>
              </w:rPr>
              <w:t>6/30/20</w:t>
            </w:r>
          </w:p>
        </w:tc>
      </w:tr>
      <w:tr w:rsidR="00C100E1" w:rsidTr="00C100E1">
        <w:tc>
          <w:tcPr>
            <w:tcW w:w="1615" w:type="dxa"/>
          </w:tcPr>
          <w:p w:rsidR="006501EC" w:rsidRDefault="006501EC" w:rsidP="00FD2A82">
            <w:pPr>
              <w:pStyle w:val="NoSpacing"/>
              <w:jc w:val="center"/>
              <w:rPr>
                <w:rFonts w:ascii="Times New Roman" w:hAnsi="Times New Roman" w:cs="Times New Roman"/>
                <w:sz w:val="24"/>
                <w:szCs w:val="24"/>
              </w:rPr>
            </w:pPr>
            <w:r>
              <w:rPr>
                <w:rFonts w:ascii="Times New Roman" w:hAnsi="Times New Roman" w:cs="Times New Roman"/>
                <w:sz w:val="24"/>
                <w:szCs w:val="24"/>
              </w:rPr>
              <w:t>4</w:t>
            </w:r>
          </w:p>
        </w:tc>
        <w:tc>
          <w:tcPr>
            <w:tcW w:w="2250" w:type="dxa"/>
          </w:tcPr>
          <w:p w:rsidR="006501EC" w:rsidRDefault="006501EC" w:rsidP="00CF2CE2">
            <w:pPr>
              <w:pStyle w:val="NoSpacing"/>
              <w:rPr>
                <w:rFonts w:ascii="Times New Roman" w:hAnsi="Times New Roman" w:cs="Times New Roman"/>
                <w:sz w:val="24"/>
                <w:szCs w:val="24"/>
              </w:rPr>
            </w:pPr>
            <w:r>
              <w:rPr>
                <w:rFonts w:ascii="Times New Roman" w:hAnsi="Times New Roman" w:cs="Times New Roman"/>
                <w:sz w:val="24"/>
                <w:szCs w:val="24"/>
              </w:rPr>
              <w:t>Chris Breitmeyer</w:t>
            </w:r>
          </w:p>
        </w:tc>
        <w:tc>
          <w:tcPr>
            <w:tcW w:w="3780" w:type="dxa"/>
          </w:tcPr>
          <w:p w:rsidR="006501EC" w:rsidRDefault="006501EC" w:rsidP="00CF2CE2">
            <w:pPr>
              <w:pStyle w:val="NoSpacing"/>
              <w:rPr>
                <w:rFonts w:ascii="Times New Roman" w:hAnsi="Times New Roman" w:cs="Times New Roman"/>
                <w:sz w:val="24"/>
                <w:szCs w:val="24"/>
              </w:rPr>
            </w:pPr>
            <w:r>
              <w:rPr>
                <w:rFonts w:ascii="Times New Roman" w:hAnsi="Times New Roman" w:cs="Times New Roman"/>
                <w:sz w:val="24"/>
                <w:szCs w:val="24"/>
              </w:rPr>
              <w:t>Educational Institutions</w:t>
            </w:r>
          </w:p>
        </w:tc>
        <w:tc>
          <w:tcPr>
            <w:tcW w:w="1705" w:type="dxa"/>
          </w:tcPr>
          <w:p w:rsidR="006501EC" w:rsidRDefault="00C100E1" w:rsidP="00CF2CE2">
            <w:pPr>
              <w:pStyle w:val="NoSpacing"/>
              <w:rPr>
                <w:rFonts w:ascii="Times New Roman" w:hAnsi="Times New Roman" w:cs="Times New Roman"/>
                <w:sz w:val="24"/>
                <w:szCs w:val="24"/>
              </w:rPr>
            </w:pPr>
            <w:r>
              <w:rPr>
                <w:rFonts w:ascii="Times New Roman" w:hAnsi="Times New Roman" w:cs="Times New Roman"/>
                <w:sz w:val="24"/>
                <w:szCs w:val="24"/>
              </w:rPr>
              <w:t>6/30/20</w:t>
            </w:r>
          </w:p>
        </w:tc>
      </w:tr>
      <w:tr w:rsidR="00C100E1" w:rsidTr="00C100E1">
        <w:tc>
          <w:tcPr>
            <w:tcW w:w="1615" w:type="dxa"/>
          </w:tcPr>
          <w:p w:rsidR="006501EC" w:rsidRDefault="006501EC" w:rsidP="00FD2A82">
            <w:pPr>
              <w:pStyle w:val="NoSpacing"/>
              <w:jc w:val="center"/>
              <w:rPr>
                <w:rFonts w:ascii="Times New Roman" w:hAnsi="Times New Roman" w:cs="Times New Roman"/>
                <w:sz w:val="24"/>
                <w:szCs w:val="24"/>
              </w:rPr>
            </w:pPr>
            <w:r>
              <w:rPr>
                <w:rFonts w:ascii="Times New Roman" w:hAnsi="Times New Roman" w:cs="Times New Roman"/>
                <w:sz w:val="24"/>
                <w:szCs w:val="24"/>
              </w:rPr>
              <w:t>5</w:t>
            </w:r>
          </w:p>
        </w:tc>
        <w:tc>
          <w:tcPr>
            <w:tcW w:w="2250" w:type="dxa"/>
          </w:tcPr>
          <w:p w:rsidR="006501EC" w:rsidRDefault="00C100E1" w:rsidP="00CF2CE2">
            <w:pPr>
              <w:pStyle w:val="NoSpacing"/>
              <w:rPr>
                <w:rFonts w:ascii="Times New Roman" w:hAnsi="Times New Roman" w:cs="Times New Roman"/>
                <w:sz w:val="24"/>
                <w:szCs w:val="24"/>
              </w:rPr>
            </w:pPr>
            <w:r>
              <w:rPr>
                <w:rFonts w:ascii="Times New Roman" w:hAnsi="Times New Roman" w:cs="Times New Roman"/>
                <w:sz w:val="24"/>
                <w:szCs w:val="24"/>
              </w:rPr>
              <w:t>Lin Anderson</w:t>
            </w:r>
          </w:p>
        </w:tc>
        <w:tc>
          <w:tcPr>
            <w:tcW w:w="3780" w:type="dxa"/>
          </w:tcPr>
          <w:p w:rsidR="006501EC" w:rsidRDefault="00C100E1" w:rsidP="00CF2CE2">
            <w:pPr>
              <w:pStyle w:val="NoSpacing"/>
              <w:rPr>
                <w:rFonts w:ascii="Times New Roman" w:hAnsi="Times New Roman" w:cs="Times New Roman"/>
                <w:sz w:val="24"/>
                <w:szCs w:val="24"/>
              </w:rPr>
            </w:pPr>
            <w:r>
              <w:rPr>
                <w:rFonts w:ascii="Times New Roman" w:hAnsi="Times New Roman" w:cs="Times New Roman"/>
                <w:sz w:val="24"/>
                <w:szCs w:val="24"/>
              </w:rPr>
              <w:t>Low Income</w:t>
            </w:r>
          </w:p>
        </w:tc>
        <w:tc>
          <w:tcPr>
            <w:tcW w:w="1705" w:type="dxa"/>
          </w:tcPr>
          <w:p w:rsidR="006501EC" w:rsidRDefault="00C100E1" w:rsidP="00CF2CE2">
            <w:pPr>
              <w:pStyle w:val="NoSpacing"/>
              <w:rPr>
                <w:rFonts w:ascii="Times New Roman" w:hAnsi="Times New Roman" w:cs="Times New Roman"/>
                <w:sz w:val="24"/>
                <w:szCs w:val="24"/>
              </w:rPr>
            </w:pPr>
            <w:r>
              <w:rPr>
                <w:rFonts w:ascii="Times New Roman" w:hAnsi="Times New Roman" w:cs="Times New Roman"/>
                <w:sz w:val="24"/>
                <w:szCs w:val="24"/>
              </w:rPr>
              <w:t>6/30/21</w:t>
            </w:r>
          </w:p>
        </w:tc>
      </w:tr>
      <w:tr w:rsidR="00C100E1" w:rsidTr="00C100E1">
        <w:tc>
          <w:tcPr>
            <w:tcW w:w="1615" w:type="dxa"/>
          </w:tcPr>
          <w:p w:rsidR="006501EC" w:rsidRDefault="006501EC" w:rsidP="00FD2A82">
            <w:pPr>
              <w:pStyle w:val="NoSpacing"/>
              <w:jc w:val="center"/>
              <w:rPr>
                <w:rFonts w:ascii="Times New Roman" w:hAnsi="Times New Roman" w:cs="Times New Roman"/>
                <w:sz w:val="24"/>
                <w:szCs w:val="24"/>
              </w:rPr>
            </w:pPr>
            <w:r>
              <w:rPr>
                <w:rFonts w:ascii="Times New Roman" w:hAnsi="Times New Roman" w:cs="Times New Roman"/>
                <w:sz w:val="24"/>
                <w:szCs w:val="24"/>
              </w:rPr>
              <w:t>6</w:t>
            </w:r>
          </w:p>
        </w:tc>
        <w:tc>
          <w:tcPr>
            <w:tcW w:w="2250" w:type="dxa"/>
          </w:tcPr>
          <w:p w:rsidR="006501EC" w:rsidRDefault="000440C8" w:rsidP="00CF2CE2">
            <w:pPr>
              <w:pStyle w:val="NoSpacing"/>
              <w:rPr>
                <w:rFonts w:ascii="Times New Roman" w:hAnsi="Times New Roman" w:cs="Times New Roman"/>
                <w:sz w:val="24"/>
                <w:szCs w:val="24"/>
              </w:rPr>
            </w:pPr>
            <w:r>
              <w:rPr>
                <w:rFonts w:ascii="Times New Roman" w:hAnsi="Times New Roman" w:cs="Times New Roman"/>
                <w:sz w:val="24"/>
                <w:szCs w:val="24"/>
              </w:rPr>
              <w:t>Diana Niño</w:t>
            </w:r>
          </w:p>
        </w:tc>
        <w:tc>
          <w:tcPr>
            <w:tcW w:w="3780" w:type="dxa"/>
          </w:tcPr>
          <w:p w:rsidR="006501EC" w:rsidRDefault="000440C8" w:rsidP="00CF2CE2">
            <w:pPr>
              <w:pStyle w:val="NoSpacing"/>
              <w:rPr>
                <w:rFonts w:ascii="Times New Roman" w:hAnsi="Times New Roman" w:cs="Times New Roman"/>
                <w:sz w:val="24"/>
                <w:szCs w:val="24"/>
              </w:rPr>
            </w:pPr>
            <w:r>
              <w:rPr>
                <w:rFonts w:ascii="Times New Roman" w:hAnsi="Times New Roman" w:cs="Times New Roman"/>
                <w:sz w:val="24"/>
                <w:szCs w:val="24"/>
              </w:rPr>
              <w:t xml:space="preserve">People with Limited English Proficiency </w:t>
            </w:r>
          </w:p>
        </w:tc>
        <w:tc>
          <w:tcPr>
            <w:tcW w:w="1705" w:type="dxa"/>
          </w:tcPr>
          <w:p w:rsidR="006501EC" w:rsidRDefault="00C100E1" w:rsidP="00CF2CE2">
            <w:pPr>
              <w:pStyle w:val="NoSpacing"/>
              <w:rPr>
                <w:rFonts w:ascii="Times New Roman" w:hAnsi="Times New Roman" w:cs="Times New Roman"/>
                <w:sz w:val="24"/>
                <w:szCs w:val="24"/>
              </w:rPr>
            </w:pPr>
            <w:r>
              <w:rPr>
                <w:rFonts w:ascii="Times New Roman" w:hAnsi="Times New Roman" w:cs="Times New Roman"/>
                <w:sz w:val="24"/>
                <w:szCs w:val="24"/>
              </w:rPr>
              <w:t>6/30/21</w:t>
            </w:r>
          </w:p>
        </w:tc>
      </w:tr>
      <w:tr w:rsidR="00C100E1" w:rsidTr="00C100E1">
        <w:tc>
          <w:tcPr>
            <w:tcW w:w="1615" w:type="dxa"/>
          </w:tcPr>
          <w:p w:rsidR="006501EC" w:rsidRDefault="006501EC" w:rsidP="00FD2A82">
            <w:pPr>
              <w:pStyle w:val="NoSpacing"/>
              <w:jc w:val="center"/>
              <w:rPr>
                <w:rFonts w:ascii="Times New Roman" w:hAnsi="Times New Roman" w:cs="Times New Roman"/>
                <w:sz w:val="24"/>
                <w:szCs w:val="24"/>
              </w:rPr>
            </w:pPr>
            <w:r>
              <w:rPr>
                <w:rFonts w:ascii="Times New Roman" w:hAnsi="Times New Roman" w:cs="Times New Roman"/>
                <w:sz w:val="24"/>
                <w:szCs w:val="24"/>
              </w:rPr>
              <w:t>7</w:t>
            </w:r>
          </w:p>
        </w:tc>
        <w:tc>
          <w:tcPr>
            <w:tcW w:w="2250" w:type="dxa"/>
          </w:tcPr>
          <w:p w:rsidR="006501EC" w:rsidRDefault="00C100E1" w:rsidP="00CF2CE2">
            <w:pPr>
              <w:pStyle w:val="NoSpacing"/>
              <w:rPr>
                <w:rFonts w:ascii="Times New Roman" w:hAnsi="Times New Roman" w:cs="Times New Roman"/>
                <w:sz w:val="24"/>
                <w:szCs w:val="24"/>
              </w:rPr>
            </w:pPr>
            <w:r>
              <w:rPr>
                <w:rFonts w:ascii="Times New Roman" w:hAnsi="Times New Roman" w:cs="Times New Roman"/>
                <w:sz w:val="24"/>
                <w:szCs w:val="24"/>
              </w:rPr>
              <w:t>Tita Montero</w:t>
            </w:r>
          </w:p>
        </w:tc>
        <w:tc>
          <w:tcPr>
            <w:tcW w:w="3780" w:type="dxa"/>
          </w:tcPr>
          <w:p w:rsidR="006501EC" w:rsidRDefault="00C100E1" w:rsidP="00CF2CE2">
            <w:pPr>
              <w:pStyle w:val="NoSpacing"/>
              <w:rPr>
                <w:rFonts w:ascii="Times New Roman" w:hAnsi="Times New Roman" w:cs="Times New Roman"/>
                <w:sz w:val="24"/>
                <w:szCs w:val="24"/>
              </w:rPr>
            </w:pPr>
            <w:r>
              <w:rPr>
                <w:rFonts w:ascii="Times New Roman" w:hAnsi="Times New Roman" w:cs="Times New Roman"/>
                <w:sz w:val="24"/>
                <w:szCs w:val="24"/>
              </w:rPr>
              <w:t>Local Government</w:t>
            </w:r>
          </w:p>
        </w:tc>
        <w:tc>
          <w:tcPr>
            <w:tcW w:w="1705" w:type="dxa"/>
          </w:tcPr>
          <w:p w:rsidR="006501EC" w:rsidRDefault="00C100E1" w:rsidP="00CF2CE2">
            <w:pPr>
              <w:pStyle w:val="NoSpacing"/>
              <w:rPr>
                <w:rFonts w:ascii="Times New Roman" w:hAnsi="Times New Roman" w:cs="Times New Roman"/>
                <w:sz w:val="24"/>
                <w:szCs w:val="24"/>
              </w:rPr>
            </w:pPr>
            <w:r>
              <w:rPr>
                <w:rFonts w:ascii="Times New Roman" w:hAnsi="Times New Roman" w:cs="Times New Roman"/>
                <w:sz w:val="24"/>
                <w:szCs w:val="24"/>
              </w:rPr>
              <w:t>6/30/21</w:t>
            </w:r>
          </w:p>
        </w:tc>
      </w:tr>
      <w:tr w:rsidR="00C100E1" w:rsidTr="00C100E1">
        <w:tc>
          <w:tcPr>
            <w:tcW w:w="1615" w:type="dxa"/>
          </w:tcPr>
          <w:p w:rsidR="006501EC" w:rsidRDefault="006501EC" w:rsidP="00FD2A82">
            <w:pPr>
              <w:pStyle w:val="NoSpacing"/>
              <w:jc w:val="center"/>
              <w:rPr>
                <w:rFonts w:ascii="Times New Roman" w:hAnsi="Times New Roman" w:cs="Times New Roman"/>
                <w:sz w:val="24"/>
                <w:szCs w:val="24"/>
              </w:rPr>
            </w:pPr>
            <w:r>
              <w:rPr>
                <w:rFonts w:ascii="Times New Roman" w:hAnsi="Times New Roman" w:cs="Times New Roman"/>
                <w:sz w:val="24"/>
                <w:szCs w:val="24"/>
              </w:rPr>
              <w:t>8</w:t>
            </w:r>
          </w:p>
        </w:tc>
        <w:tc>
          <w:tcPr>
            <w:tcW w:w="2250" w:type="dxa"/>
          </w:tcPr>
          <w:p w:rsidR="006501EC" w:rsidRDefault="00C100E1" w:rsidP="00CF2CE2">
            <w:pPr>
              <w:pStyle w:val="NoSpacing"/>
              <w:rPr>
                <w:rFonts w:ascii="Times New Roman" w:hAnsi="Times New Roman" w:cs="Times New Roman"/>
                <w:sz w:val="24"/>
                <w:szCs w:val="24"/>
              </w:rPr>
            </w:pPr>
            <w:r>
              <w:rPr>
                <w:rFonts w:ascii="Times New Roman" w:hAnsi="Times New Roman" w:cs="Times New Roman"/>
                <w:sz w:val="24"/>
                <w:szCs w:val="24"/>
              </w:rPr>
              <w:t xml:space="preserve">Doug Pilant </w:t>
            </w:r>
          </w:p>
        </w:tc>
        <w:tc>
          <w:tcPr>
            <w:tcW w:w="3780" w:type="dxa"/>
          </w:tcPr>
          <w:p w:rsidR="006501EC" w:rsidRPr="000440C8" w:rsidRDefault="00C100E1" w:rsidP="00CF2CE2">
            <w:pPr>
              <w:pStyle w:val="NoSpacing"/>
              <w:rPr>
                <w:rFonts w:ascii="Times New Roman" w:hAnsi="Times New Roman" w:cs="Times New Roman"/>
                <w:sz w:val="24"/>
                <w:szCs w:val="24"/>
              </w:rPr>
            </w:pPr>
            <w:r w:rsidRPr="000440C8">
              <w:rPr>
                <w:rFonts w:ascii="Times New Roman" w:hAnsi="Times New Roman" w:cs="Times New Roman"/>
                <w:sz w:val="24"/>
                <w:szCs w:val="24"/>
              </w:rPr>
              <w:t>Neighboring Public Transit Provider</w:t>
            </w:r>
            <w:r w:rsidR="000440C8" w:rsidRPr="000440C8">
              <w:rPr>
                <w:rFonts w:ascii="Times New Roman" w:hAnsi="Times New Roman" w:cs="Times New Roman"/>
                <w:sz w:val="24"/>
                <w:szCs w:val="24"/>
              </w:rPr>
              <w:t>/O</w:t>
            </w:r>
            <w:r w:rsidR="00492818" w:rsidRPr="000440C8">
              <w:rPr>
                <w:rFonts w:ascii="Times New Roman" w:hAnsi="Times New Roman" w:cs="Times New Roman"/>
                <w:sz w:val="24"/>
                <w:szCs w:val="24"/>
              </w:rPr>
              <w:t>ut of District Boundaries*</w:t>
            </w:r>
          </w:p>
        </w:tc>
        <w:tc>
          <w:tcPr>
            <w:tcW w:w="1705" w:type="dxa"/>
          </w:tcPr>
          <w:p w:rsidR="006501EC" w:rsidRDefault="00C100E1" w:rsidP="00CF2CE2">
            <w:pPr>
              <w:pStyle w:val="NoSpacing"/>
              <w:rPr>
                <w:rFonts w:ascii="Times New Roman" w:hAnsi="Times New Roman" w:cs="Times New Roman"/>
                <w:sz w:val="24"/>
                <w:szCs w:val="24"/>
              </w:rPr>
            </w:pPr>
            <w:r>
              <w:rPr>
                <w:rFonts w:ascii="Times New Roman" w:hAnsi="Times New Roman" w:cs="Times New Roman"/>
                <w:sz w:val="24"/>
                <w:szCs w:val="24"/>
              </w:rPr>
              <w:t>6/30/21</w:t>
            </w:r>
          </w:p>
        </w:tc>
      </w:tr>
      <w:tr w:rsidR="00C100E1" w:rsidTr="00C100E1">
        <w:tc>
          <w:tcPr>
            <w:tcW w:w="1615" w:type="dxa"/>
          </w:tcPr>
          <w:p w:rsidR="006501EC" w:rsidRDefault="006501EC" w:rsidP="00FD2A82">
            <w:pPr>
              <w:pStyle w:val="NoSpacing"/>
              <w:jc w:val="center"/>
              <w:rPr>
                <w:rFonts w:ascii="Times New Roman" w:hAnsi="Times New Roman" w:cs="Times New Roman"/>
                <w:sz w:val="24"/>
                <w:szCs w:val="24"/>
              </w:rPr>
            </w:pPr>
            <w:r>
              <w:rPr>
                <w:rFonts w:ascii="Times New Roman" w:hAnsi="Times New Roman" w:cs="Times New Roman"/>
                <w:sz w:val="24"/>
                <w:szCs w:val="24"/>
              </w:rPr>
              <w:t>9</w:t>
            </w:r>
          </w:p>
        </w:tc>
        <w:tc>
          <w:tcPr>
            <w:tcW w:w="2250" w:type="dxa"/>
          </w:tcPr>
          <w:p w:rsidR="006501EC" w:rsidRDefault="00C100E1" w:rsidP="00CF2CE2">
            <w:pPr>
              <w:pStyle w:val="NoSpacing"/>
              <w:rPr>
                <w:rFonts w:ascii="Times New Roman" w:hAnsi="Times New Roman" w:cs="Times New Roman"/>
                <w:sz w:val="24"/>
                <w:szCs w:val="24"/>
              </w:rPr>
            </w:pPr>
            <w:r>
              <w:rPr>
                <w:rFonts w:ascii="Times New Roman" w:hAnsi="Times New Roman" w:cs="Times New Roman"/>
                <w:sz w:val="24"/>
                <w:szCs w:val="24"/>
              </w:rPr>
              <w:t>Bryan Kidder</w:t>
            </w:r>
          </w:p>
        </w:tc>
        <w:tc>
          <w:tcPr>
            <w:tcW w:w="3780" w:type="dxa"/>
          </w:tcPr>
          <w:p w:rsidR="006501EC" w:rsidRDefault="00C100E1" w:rsidP="00CF2CE2">
            <w:pPr>
              <w:pStyle w:val="NoSpacing"/>
              <w:rPr>
                <w:rFonts w:ascii="Times New Roman" w:hAnsi="Times New Roman" w:cs="Times New Roman"/>
                <w:sz w:val="24"/>
                <w:szCs w:val="24"/>
              </w:rPr>
            </w:pPr>
            <w:r>
              <w:rPr>
                <w:rFonts w:ascii="Times New Roman" w:hAnsi="Times New Roman" w:cs="Times New Roman"/>
                <w:sz w:val="24"/>
                <w:szCs w:val="24"/>
              </w:rPr>
              <w:t>Public Transportation Provider*</w:t>
            </w:r>
          </w:p>
        </w:tc>
        <w:tc>
          <w:tcPr>
            <w:tcW w:w="1705" w:type="dxa"/>
          </w:tcPr>
          <w:p w:rsidR="006501EC" w:rsidRDefault="00C100E1" w:rsidP="00CF2CE2">
            <w:pPr>
              <w:pStyle w:val="NoSpacing"/>
              <w:rPr>
                <w:rFonts w:ascii="Times New Roman" w:hAnsi="Times New Roman" w:cs="Times New Roman"/>
                <w:sz w:val="24"/>
                <w:szCs w:val="24"/>
              </w:rPr>
            </w:pPr>
            <w:r>
              <w:rPr>
                <w:rFonts w:ascii="Times New Roman" w:hAnsi="Times New Roman" w:cs="Times New Roman"/>
                <w:sz w:val="24"/>
                <w:szCs w:val="24"/>
              </w:rPr>
              <w:t>6/30/21</w:t>
            </w:r>
          </w:p>
        </w:tc>
      </w:tr>
    </w:tbl>
    <w:p w:rsidR="00FD2A82" w:rsidRPr="00C100E1" w:rsidRDefault="00C100E1">
      <w:pPr>
        <w:pStyle w:val="NoSpacing"/>
        <w:rPr>
          <w:rFonts w:ascii="Times New Roman" w:hAnsi="Times New Roman" w:cs="Times New Roman"/>
          <w:sz w:val="24"/>
          <w:szCs w:val="24"/>
        </w:rPr>
      </w:pPr>
      <w:r>
        <w:rPr>
          <w:rFonts w:ascii="Times New Roman" w:hAnsi="Times New Roman" w:cs="Times New Roman"/>
          <w:sz w:val="24"/>
          <w:szCs w:val="24"/>
        </w:rPr>
        <w:t>*Mandatory</w:t>
      </w:r>
    </w:p>
    <w:p w:rsidR="000D2FC7" w:rsidRPr="00CF2CE2" w:rsidRDefault="000D2FC7" w:rsidP="000C789F">
      <w:pPr>
        <w:pStyle w:val="NoSpacing"/>
        <w:rPr>
          <w:rFonts w:ascii="Times New Roman" w:hAnsi="Times New Roman" w:cs="Times New Roman"/>
          <w:sz w:val="24"/>
          <w:szCs w:val="24"/>
        </w:rPr>
      </w:pPr>
    </w:p>
    <w:p w:rsidR="00FB6BC8" w:rsidRPr="00CF2CE2" w:rsidRDefault="00FB6BC8" w:rsidP="000C789F">
      <w:pPr>
        <w:pStyle w:val="NoSpacing"/>
        <w:rPr>
          <w:rFonts w:ascii="Times New Roman" w:hAnsi="Times New Roman" w:cs="Times New Roman"/>
          <w:sz w:val="24"/>
          <w:szCs w:val="24"/>
        </w:rPr>
      </w:pPr>
    </w:p>
    <w:p w:rsidR="000C789F" w:rsidRPr="00CF2CE2" w:rsidRDefault="000C789F">
      <w:pPr>
        <w:pStyle w:val="NoSpacing"/>
        <w:rPr>
          <w:rFonts w:ascii="Times New Roman" w:hAnsi="Times New Roman" w:cs="Times New Roman"/>
        </w:rPr>
      </w:pPr>
      <w:r w:rsidRPr="00CF2CE2">
        <w:rPr>
          <w:rFonts w:ascii="Times New Roman" w:hAnsi="Times New Roman" w:cs="Times New Roman"/>
        </w:rPr>
        <w:t xml:space="preserve"> </w:t>
      </w:r>
    </w:p>
    <w:sectPr w:rsidR="000C789F" w:rsidRPr="00CF2CE2">
      <w:footerReference w:type="default" r:id="rId11"/>
      <w:footerReference w:type="first" r:id="rId12"/>
      <w:pgSz w:w="12240" w:h="15840" w:code="1"/>
      <w:pgMar w:top="1440" w:right="1440" w:bottom="1440" w:left="1440" w:header="432"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9A5" w:rsidRDefault="002429A5" w:rsidP="00FB6BC8">
      <w:pPr>
        <w:spacing w:after="0" w:line="240" w:lineRule="auto"/>
      </w:pPr>
      <w:r>
        <w:separator/>
      </w:r>
    </w:p>
  </w:endnote>
  <w:endnote w:type="continuationSeparator" w:id="0">
    <w:p w:rsidR="002429A5" w:rsidRDefault="002429A5" w:rsidP="00FB6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4082926"/>
      <w:docPartObj>
        <w:docPartGallery w:val="Page Numbers (Bottom of Page)"/>
        <w:docPartUnique/>
      </w:docPartObj>
    </w:sdtPr>
    <w:sdtEndPr>
      <w:rPr>
        <w:noProof/>
      </w:rPr>
    </w:sdtEndPr>
    <w:sdtContent>
      <w:p w:rsidR="002429A5" w:rsidRDefault="002429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429A5" w:rsidRDefault="002429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9A5" w:rsidRDefault="000440C8">
    <w:pPr>
      <w:pStyle w:val="Footer"/>
      <w:pBdr>
        <w:top w:val="single" w:sz="24" w:space="5" w:color="9BBB59" w:themeColor="accent3"/>
      </w:pBdr>
      <w:jc w:val="right"/>
      <w:rPr>
        <w:i/>
        <w:iCs/>
        <w:color w:val="8C8C8C" w:themeColor="background1" w:themeShade="8C"/>
      </w:rPr>
    </w:pPr>
    <w:r>
      <w:rPr>
        <w:i/>
        <w:iCs/>
        <w:color w:val="8C8C8C" w:themeColor="background1" w:themeShade="8C"/>
      </w:rPr>
      <w:t>Adopted November 29, 2018</w:t>
    </w:r>
  </w:p>
  <w:p w:rsidR="002429A5" w:rsidRPr="00843D00" w:rsidRDefault="002429A5" w:rsidP="00843D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9A5" w:rsidRDefault="002429A5" w:rsidP="00FB6BC8">
      <w:pPr>
        <w:spacing w:after="0" w:line="240" w:lineRule="auto"/>
      </w:pPr>
      <w:r>
        <w:separator/>
      </w:r>
    </w:p>
  </w:footnote>
  <w:footnote w:type="continuationSeparator" w:id="0">
    <w:p w:rsidR="002429A5" w:rsidRDefault="002429A5" w:rsidP="00FB6B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7249A"/>
    <w:multiLevelType w:val="hybridMultilevel"/>
    <w:tmpl w:val="A0149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71EB8"/>
    <w:multiLevelType w:val="hybridMultilevel"/>
    <w:tmpl w:val="75D4A3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747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966F1D"/>
    <w:multiLevelType w:val="hybridMultilevel"/>
    <w:tmpl w:val="DEB20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F7650"/>
    <w:multiLevelType w:val="hybridMultilevel"/>
    <w:tmpl w:val="790C1F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519EE"/>
    <w:multiLevelType w:val="hybridMultilevel"/>
    <w:tmpl w:val="086A41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6693F"/>
    <w:multiLevelType w:val="hybridMultilevel"/>
    <w:tmpl w:val="D4FC49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2D1368"/>
    <w:multiLevelType w:val="hybridMultilevel"/>
    <w:tmpl w:val="83FCC1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D43EC6"/>
    <w:multiLevelType w:val="hybridMultilevel"/>
    <w:tmpl w:val="7E70F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E028BC"/>
    <w:multiLevelType w:val="hybridMultilevel"/>
    <w:tmpl w:val="FE7C6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5E1068"/>
    <w:multiLevelType w:val="hybridMultilevel"/>
    <w:tmpl w:val="1B84E8C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C94681"/>
    <w:multiLevelType w:val="hybridMultilevel"/>
    <w:tmpl w:val="1B84E8C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AB759A"/>
    <w:multiLevelType w:val="hybridMultilevel"/>
    <w:tmpl w:val="CB26FE3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5F7CD7"/>
    <w:multiLevelType w:val="hybridMultilevel"/>
    <w:tmpl w:val="4F943D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2B10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E215B2B"/>
    <w:multiLevelType w:val="hybridMultilevel"/>
    <w:tmpl w:val="781C4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5F128F"/>
    <w:multiLevelType w:val="hybridMultilevel"/>
    <w:tmpl w:val="38347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1E5315"/>
    <w:multiLevelType w:val="hybridMultilevel"/>
    <w:tmpl w:val="8B001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42066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6C13ABC"/>
    <w:multiLevelType w:val="hybridMultilevel"/>
    <w:tmpl w:val="FB580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785B4C"/>
    <w:multiLevelType w:val="hybridMultilevel"/>
    <w:tmpl w:val="56D22B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210E75"/>
    <w:multiLevelType w:val="hybridMultilevel"/>
    <w:tmpl w:val="8000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6306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21E1A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66A5AB2"/>
    <w:multiLevelType w:val="hybridMultilevel"/>
    <w:tmpl w:val="6CF8C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4428C1"/>
    <w:multiLevelType w:val="hybridMultilevel"/>
    <w:tmpl w:val="78B65CF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500554"/>
    <w:multiLevelType w:val="hybridMultilevel"/>
    <w:tmpl w:val="1F7079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CE55DC"/>
    <w:multiLevelType w:val="hybridMultilevel"/>
    <w:tmpl w:val="BEC625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9CC08B0"/>
    <w:multiLevelType w:val="hybridMultilevel"/>
    <w:tmpl w:val="D77E9D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F707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6130F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77108ED"/>
    <w:multiLevelType w:val="hybridMultilevel"/>
    <w:tmpl w:val="52E48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14"/>
  </w:num>
  <w:num w:numId="4">
    <w:abstractNumId w:val="30"/>
  </w:num>
  <w:num w:numId="5">
    <w:abstractNumId w:val="23"/>
  </w:num>
  <w:num w:numId="6">
    <w:abstractNumId w:val="22"/>
  </w:num>
  <w:num w:numId="7">
    <w:abstractNumId w:val="29"/>
  </w:num>
  <w:num w:numId="8">
    <w:abstractNumId w:val="10"/>
  </w:num>
  <w:num w:numId="9">
    <w:abstractNumId w:val="12"/>
  </w:num>
  <w:num w:numId="10">
    <w:abstractNumId w:val="11"/>
  </w:num>
  <w:num w:numId="11">
    <w:abstractNumId w:val="24"/>
  </w:num>
  <w:num w:numId="12">
    <w:abstractNumId w:val="9"/>
  </w:num>
  <w:num w:numId="13">
    <w:abstractNumId w:val="20"/>
  </w:num>
  <w:num w:numId="14">
    <w:abstractNumId w:val="6"/>
  </w:num>
  <w:num w:numId="15">
    <w:abstractNumId w:val="4"/>
  </w:num>
  <w:num w:numId="16">
    <w:abstractNumId w:val="1"/>
  </w:num>
  <w:num w:numId="17">
    <w:abstractNumId w:val="26"/>
  </w:num>
  <w:num w:numId="18">
    <w:abstractNumId w:val="7"/>
  </w:num>
  <w:num w:numId="19">
    <w:abstractNumId w:val="13"/>
  </w:num>
  <w:num w:numId="20">
    <w:abstractNumId w:val="5"/>
  </w:num>
  <w:num w:numId="21">
    <w:abstractNumId w:val="25"/>
  </w:num>
  <w:num w:numId="22">
    <w:abstractNumId w:val="28"/>
  </w:num>
  <w:num w:numId="23">
    <w:abstractNumId w:val="16"/>
  </w:num>
  <w:num w:numId="24">
    <w:abstractNumId w:val="3"/>
  </w:num>
  <w:num w:numId="25">
    <w:abstractNumId w:val="21"/>
  </w:num>
  <w:num w:numId="26">
    <w:abstractNumId w:val="27"/>
  </w:num>
  <w:num w:numId="27">
    <w:abstractNumId w:val="19"/>
  </w:num>
  <w:num w:numId="28">
    <w:abstractNumId w:val="8"/>
  </w:num>
  <w:num w:numId="29">
    <w:abstractNumId w:val="15"/>
  </w:num>
  <w:num w:numId="30">
    <w:abstractNumId w:val="17"/>
  </w:num>
  <w:num w:numId="31">
    <w:abstractNumId w:val="31"/>
  </w:num>
  <w:num w:numId="3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ff Hazen">
    <w15:presenceInfo w15:providerId="AD" w15:userId="S-1-5-21-1268098144-3829378705-3051533945-1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89F"/>
    <w:rsid w:val="000440C8"/>
    <w:rsid w:val="00072E8D"/>
    <w:rsid w:val="00080C0C"/>
    <w:rsid w:val="000A783D"/>
    <w:rsid w:val="000B45C7"/>
    <w:rsid w:val="000C129A"/>
    <w:rsid w:val="000C62F7"/>
    <w:rsid w:val="000C789F"/>
    <w:rsid w:val="000D2FC7"/>
    <w:rsid w:val="000E1AAF"/>
    <w:rsid w:val="001209BB"/>
    <w:rsid w:val="001546A1"/>
    <w:rsid w:val="001849F4"/>
    <w:rsid w:val="00187C74"/>
    <w:rsid w:val="002065E3"/>
    <w:rsid w:val="002429A5"/>
    <w:rsid w:val="00245652"/>
    <w:rsid w:val="002555D8"/>
    <w:rsid w:val="0028415E"/>
    <w:rsid w:val="002B6BD6"/>
    <w:rsid w:val="00303495"/>
    <w:rsid w:val="00310BD3"/>
    <w:rsid w:val="0032728B"/>
    <w:rsid w:val="00333508"/>
    <w:rsid w:val="003901EF"/>
    <w:rsid w:val="003A7EB6"/>
    <w:rsid w:val="00465C59"/>
    <w:rsid w:val="004716A9"/>
    <w:rsid w:val="0047206E"/>
    <w:rsid w:val="004757F8"/>
    <w:rsid w:val="00492818"/>
    <w:rsid w:val="00495F38"/>
    <w:rsid w:val="004E2B67"/>
    <w:rsid w:val="004F71BA"/>
    <w:rsid w:val="00572D1F"/>
    <w:rsid w:val="005C7F94"/>
    <w:rsid w:val="005E4E56"/>
    <w:rsid w:val="006319A4"/>
    <w:rsid w:val="006320BE"/>
    <w:rsid w:val="006501EC"/>
    <w:rsid w:val="006531EB"/>
    <w:rsid w:val="00655F23"/>
    <w:rsid w:val="006E0151"/>
    <w:rsid w:val="0077535C"/>
    <w:rsid w:val="007B16D0"/>
    <w:rsid w:val="008077CE"/>
    <w:rsid w:val="00843D00"/>
    <w:rsid w:val="008647B3"/>
    <w:rsid w:val="00896441"/>
    <w:rsid w:val="008A5737"/>
    <w:rsid w:val="008C5DC5"/>
    <w:rsid w:val="008E58C0"/>
    <w:rsid w:val="00925EA1"/>
    <w:rsid w:val="00937F2A"/>
    <w:rsid w:val="00970444"/>
    <w:rsid w:val="00995536"/>
    <w:rsid w:val="00A03F0D"/>
    <w:rsid w:val="00AA4B6A"/>
    <w:rsid w:val="00AB2E65"/>
    <w:rsid w:val="00AC1CBB"/>
    <w:rsid w:val="00AE3DAC"/>
    <w:rsid w:val="00B10E65"/>
    <w:rsid w:val="00B1118E"/>
    <w:rsid w:val="00B441E4"/>
    <w:rsid w:val="00B5187A"/>
    <w:rsid w:val="00B85EF9"/>
    <w:rsid w:val="00BD4819"/>
    <w:rsid w:val="00BD4EE3"/>
    <w:rsid w:val="00BD7A0A"/>
    <w:rsid w:val="00C05641"/>
    <w:rsid w:val="00C100E1"/>
    <w:rsid w:val="00C1141F"/>
    <w:rsid w:val="00CF2CE2"/>
    <w:rsid w:val="00D04E91"/>
    <w:rsid w:val="00D12F88"/>
    <w:rsid w:val="00D13931"/>
    <w:rsid w:val="00D27DF1"/>
    <w:rsid w:val="00D537FD"/>
    <w:rsid w:val="00E0105A"/>
    <w:rsid w:val="00E576D2"/>
    <w:rsid w:val="00E77C1B"/>
    <w:rsid w:val="00E9433C"/>
    <w:rsid w:val="00EB7288"/>
    <w:rsid w:val="00EE2763"/>
    <w:rsid w:val="00EE57A0"/>
    <w:rsid w:val="00F41ADD"/>
    <w:rsid w:val="00F47838"/>
    <w:rsid w:val="00F805A3"/>
    <w:rsid w:val="00F909AD"/>
    <w:rsid w:val="00FB6BC8"/>
    <w:rsid w:val="00FC6BE6"/>
    <w:rsid w:val="00FD2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5"/>
    <o:shapelayout v:ext="edit">
      <o:idmap v:ext="edit" data="1"/>
    </o:shapelayout>
  </w:shapeDefaults>
  <w:decimalSymbol w:val="."/>
  <w:listSeparator w:val=","/>
  <w14:docId w14:val="1F22DE41"/>
  <w15:docId w15:val="{A050DAE9-8AF5-4EAE-ACDC-E3DE12FB3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789F"/>
    <w:pPr>
      <w:spacing w:after="0" w:line="240" w:lineRule="auto"/>
    </w:pPr>
  </w:style>
  <w:style w:type="paragraph" w:styleId="BalloonText">
    <w:name w:val="Balloon Text"/>
    <w:basedOn w:val="Normal"/>
    <w:link w:val="BalloonTextChar"/>
    <w:uiPriority w:val="99"/>
    <w:semiHidden/>
    <w:unhideWhenUsed/>
    <w:rsid w:val="001849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9F4"/>
    <w:rPr>
      <w:rFonts w:ascii="Tahoma" w:hAnsi="Tahoma" w:cs="Tahoma"/>
      <w:sz w:val="16"/>
      <w:szCs w:val="16"/>
    </w:rPr>
  </w:style>
  <w:style w:type="paragraph" w:styleId="ListParagraph">
    <w:name w:val="List Paragraph"/>
    <w:basedOn w:val="Normal"/>
    <w:uiPriority w:val="1"/>
    <w:qFormat/>
    <w:rsid w:val="00333508"/>
    <w:pPr>
      <w:ind w:left="720"/>
      <w:contextualSpacing/>
    </w:pPr>
  </w:style>
  <w:style w:type="paragraph" w:styleId="Header">
    <w:name w:val="header"/>
    <w:basedOn w:val="Normal"/>
    <w:link w:val="HeaderChar"/>
    <w:uiPriority w:val="99"/>
    <w:unhideWhenUsed/>
    <w:rsid w:val="00FB6B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BC8"/>
  </w:style>
  <w:style w:type="paragraph" w:styleId="Footer">
    <w:name w:val="footer"/>
    <w:basedOn w:val="Normal"/>
    <w:link w:val="FooterChar"/>
    <w:uiPriority w:val="99"/>
    <w:unhideWhenUsed/>
    <w:rsid w:val="00FB6B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BC8"/>
  </w:style>
  <w:style w:type="character" w:styleId="Hyperlink">
    <w:name w:val="Hyperlink"/>
    <w:basedOn w:val="DefaultParagraphFont"/>
    <w:uiPriority w:val="99"/>
    <w:semiHidden/>
    <w:unhideWhenUsed/>
    <w:rsid w:val="000E1AAF"/>
    <w:rPr>
      <w:color w:val="0000FF" w:themeColor="hyperlink"/>
      <w:u w:val="single"/>
    </w:rPr>
  </w:style>
  <w:style w:type="character" w:styleId="FollowedHyperlink">
    <w:name w:val="FollowedHyperlink"/>
    <w:basedOn w:val="DefaultParagraphFont"/>
    <w:uiPriority w:val="99"/>
    <w:semiHidden/>
    <w:unhideWhenUsed/>
    <w:rsid w:val="00465C59"/>
    <w:rPr>
      <w:color w:val="800080" w:themeColor="followedHyperlink"/>
      <w:u w:val="single"/>
    </w:rPr>
  </w:style>
  <w:style w:type="table" w:styleId="TableGrid">
    <w:name w:val="Table Grid"/>
    <w:basedOn w:val="TableNormal"/>
    <w:uiPriority w:val="59"/>
    <w:rsid w:val="00FD2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369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spe.hhs.gov/poverty-guidelines" TargetMode="External"/><Relationship Id="rId4" Type="http://schemas.openxmlformats.org/officeDocument/2006/relationships/settings" Target="settings.xml"/><Relationship Id="rId9" Type="http://schemas.openxmlformats.org/officeDocument/2006/relationships/hyperlink" Target="https://www.healthcare.gov/glossary/federal-poverty-level-FPL/"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6042D-6EB2-41C3-A125-82CEF4845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11</Pages>
  <Words>2956</Words>
  <Characters>16853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Flint</dc:creator>
  <cp:lastModifiedBy>Jeff Hazen</cp:lastModifiedBy>
  <cp:revision>18</cp:revision>
  <cp:lastPrinted>2018-11-20T16:51:00Z</cp:lastPrinted>
  <dcterms:created xsi:type="dcterms:W3CDTF">2018-05-31T23:13:00Z</dcterms:created>
  <dcterms:modified xsi:type="dcterms:W3CDTF">2018-11-30T16:38:00Z</dcterms:modified>
</cp:coreProperties>
</file>