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D84A8" w14:textId="77777777" w:rsidR="002B6239" w:rsidRDefault="002B6239" w:rsidP="00745547">
      <w:pPr>
        <w:pStyle w:val="Cover1"/>
      </w:pPr>
      <w:bookmarkStart w:id="0" w:name="_GoBack"/>
      <w:bookmarkEnd w:id="0"/>
    </w:p>
    <w:p w14:paraId="6FA6F326" w14:textId="77777777" w:rsidR="00763912" w:rsidRDefault="000A4A8A" w:rsidP="007E1277">
      <w:pPr>
        <w:pStyle w:val="Cover2"/>
      </w:pPr>
      <w:r w:rsidRPr="000A4A8A">
        <w:t>Coordinated Public Transit – Human Services Transportation Plan</w:t>
      </w:r>
      <w:r w:rsidR="006273B6">
        <w:t xml:space="preserve"> </w:t>
      </w:r>
      <w:r w:rsidR="00292D4B">
        <w:t xml:space="preserve"> </w:t>
      </w:r>
    </w:p>
    <w:p w14:paraId="72CAFC00" w14:textId="40A3443D" w:rsidR="00763912" w:rsidRDefault="00723E3E" w:rsidP="00584CEE">
      <w:pPr>
        <w:pStyle w:val="Cover3"/>
      </w:pPr>
      <w:r>
        <w:t>Columbia County Rider</w:t>
      </w:r>
    </w:p>
    <w:p w14:paraId="70328E4C" w14:textId="77777777" w:rsidR="00763912" w:rsidRDefault="00763912" w:rsidP="00584CEE">
      <w:pPr>
        <w:pStyle w:val="DRAFT"/>
      </w:pPr>
    </w:p>
    <w:p w14:paraId="5E89F504" w14:textId="6BC4BB0D" w:rsidR="0010561C" w:rsidRDefault="00723E3E" w:rsidP="00946D09">
      <w:pPr>
        <w:pStyle w:val="Date"/>
        <w:ind w:firstLine="288"/>
      </w:pPr>
      <w:r>
        <w:t>October</w:t>
      </w:r>
      <w:r w:rsidR="007E1277">
        <w:t xml:space="preserve"> 2016</w:t>
      </w:r>
    </w:p>
    <w:p w14:paraId="6D897A95" w14:textId="77777777" w:rsidR="0010561C" w:rsidRDefault="0010561C">
      <w:pPr>
        <w:spacing w:after="0" w:line="240" w:lineRule="auto"/>
        <w:jc w:val="left"/>
        <w:rPr>
          <w:rFonts w:ascii="Calibri" w:hAnsi="Calibri"/>
          <w:sz w:val="32"/>
        </w:rPr>
      </w:pPr>
      <w:r>
        <w:br w:type="page"/>
      </w:r>
    </w:p>
    <w:p w14:paraId="4E30A80E" w14:textId="77777777" w:rsidR="00946D09" w:rsidRDefault="00946D09" w:rsidP="00946D09">
      <w:pPr>
        <w:pStyle w:val="Date"/>
        <w:ind w:firstLine="288"/>
      </w:pPr>
    </w:p>
    <w:p w14:paraId="3BABF9BA" w14:textId="77777777" w:rsidR="00946D09" w:rsidRDefault="00946D09">
      <w:pPr>
        <w:spacing w:after="0" w:line="240" w:lineRule="auto"/>
        <w:jc w:val="left"/>
        <w:rPr>
          <w:rFonts w:ascii="Calibri" w:hAnsi="Calibri"/>
          <w:sz w:val="32"/>
        </w:rPr>
      </w:pPr>
      <w:r>
        <w:br w:type="page"/>
      </w:r>
    </w:p>
    <w:p w14:paraId="4F9829D7" w14:textId="77777777" w:rsidR="00763912" w:rsidRDefault="00763912" w:rsidP="00946D09">
      <w:pPr>
        <w:pStyle w:val="Date"/>
        <w:ind w:firstLine="288"/>
      </w:pPr>
    </w:p>
    <w:p w14:paraId="1B89EBB5" w14:textId="77777777" w:rsidR="00763912" w:rsidRDefault="000A4A8A" w:rsidP="00584CEE">
      <w:pPr>
        <w:pStyle w:val="title2"/>
      </w:pPr>
      <w:r w:rsidRPr="000A4A8A">
        <w:t>Coordinated Public Transit – Human Services Transportation Plan</w:t>
      </w:r>
    </w:p>
    <w:p w14:paraId="152446FD" w14:textId="1F9138B4" w:rsidR="00763912" w:rsidRDefault="00723E3E" w:rsidP="00584CEE">
      <w:pPr>
        <w:pStyle w:val="title3"/>
      </w:pPr>
      <w:r>
        <w:t>Columbia County Rider</w:t>
      </w:r>
    </w:p>
    <w:p w14:paraId="60E420F3" w14:textId="77777777" w:rsidR="00723E3E" w:rsidRDefault="00763912" w:rsidP="00723E3E">
      <w:pPr>
        <w:pStyle w:val="title4"/>
        <w:spacing w:after="0"/>
      </w:pPr>
      <w:r>
        <w:t>Prepared For:</w:t>
      </w:r>
      <w:r w:rsidR="00584CEE">
        <w:br/>
      </w:r>
      <w:r w:rsidR="00723E3E">
        <w:rPr>
          <w:b/>
        </w:rPr>
        <w:t>Columbia County Rider</w:t>
      </w:r>
      <w:r w:rsidR="00584CEE">
        <w:br/>
      </w:r>
      <w:r w:rsidR="00723E3E">
        <w:t>1155 Deer Island Road</w:t>
      </w:r>
    </w:p>
    <w:p w14:paraId="1B8B1FEA" w14:textId="4194CFB3" w:rsidR="00763912" w:rsidRDefault="00723E3E" w:rsidP="00723E3E">
      <w:pPr>
        <w:pStyle w:val="title4"/>
        <w:spacing w:after="0"/>
      </w:pPr>
      <w:r>
        <w:t>St. Helens, OR 97051</w:t>
      </w:r>
      <w:r w:rsidR="006A26FA">
        <w:br/>
      </w:r>
      <w:r w:rsidR="00A00B2C" w:rsidRPr="00A00B2C">
        <w:t xml:space="preserve">(503) </w:t>
      </w:r>
      <w:r w:rsidRPr="00723E3E">
        <w:t>366-0159</w:t>
      </w:r>
    </w:p>
    <w:p w14:paraId="2C673214" w14:textId="77777777" w:rsidR="00723E3E" w:rsidRDefault="00723E3E" w:rsidP="00723E3E">
      <w:pPr>
        <w:pStyle w:val="title4"/>
        <w:spacing w:after="0"/>
      </w:pPr>
    </w:p>
    <w:p w14:paraId="5B70C9D0" w14:textId="77777777" w:rsidR="00723E3E" w:rsidRDefault="00723E3E" w:rsidP="00723E3E">
      <w:pPr>
        <w:pStyle w:val="title4"/>
        <w:spacing w:after="0"/>
      </w:pPr>
    </w:p>
    <w:p w14:paraId="435416EB" w14:textId="77777777" w:rsidR="00763912" w:rsidRDefault="00763912" w:rsidP="006F5D22">
      <w:pPr>
        <w:pStyle w:val="title4"/>
      </w:pPr>
      <w:r>
        <w:t>Prepared By:</w:t>
      </w:r>
      <w:r w:rsidR="00584CEE">
        <w:br/>
      </w:r>
      <w:r w:rsidRPr="0059791E">
        <w:rPr>
          <w:b/>
        </w:rPr>
        <w:t>Kittelson &amp; Associates, Inc.</w:t>
      </w:r>
      <w:r w:rsidR="00584CEE">
        <w:br/>
      </w:r>
      <w:r w:rsidR="00D20E35">
        <w:t>610 SW Alder, Suite 700</w:t>
      </w:r>
      <w:r w:rsidR="00D20E35">
        <w:br/>
        <w:t>Portland, OR 97205</w:t>
      </w:r>
      <w:r w:rsidR="00D20E35">
        <w:br/>
        <w:t>(503) 228-5230</w:t>
      </w:r>
    </w:p>
    <w:p w14:paraId="0C001715" w14:textId="77777777" w:rsidR="000372C1" w:rsidRDefault="000372C1" w:rsidP="000372C1">
      <w:pPr>
        <w:pStyle w:val="title4"/>
        <w:spacing w:after="0"/>
      </w:pPr>
      <w:r>
        <w:t>Transit</w:t>
      </w:r>
      <w:r w:rsidRPr="00D20E35">
        <w:t xml:space="preserve"> </w:t>
      </w:r>
      <w:r>
        <w:t>Planner</w:t>
      </w:r>
      <w:r w:rsidRPr="00D20E35">
        <w:t xml:space="preserve">: </w:t>
      </w:r>
      <w:r>
        <w:t>Zachary Horowitz</w:t>
      </w:r>
    </w:p>
    <w:p w14:paraId="7A822EB5" w14:textId="77777777" w:rsidR="00763912" w:rsidRPr="00D20E35" w:rsidRDefault="00763912" w:rsidP="00D20E35">
      <w:pPr>
        <w:pStyle w:val="title4"/>
      </w:pPr>
      <w:r w:rsidRPr="00D20E35">
        <w:t xml:space="preserve">Project Manager: </w:t>
      </w:r>
      <w:r w:rsidR="007E1277">
        <w:t>Susie Wright</w:t>
      </w:r>
      <w:r w:rsidR="00D20E35" w:rsidRPr="00D20E35">
        <w:t xml:space="preserve"> P.E.</w:t>
      </w:r>
      <w:r w:rsidR="002B6239" w:rsidRPr="00D20E35">
        <w:br/>
      </w:r>
      <w:r w:rsidRPr="00D20E35">
        <w:t xml:space="preserve">Project Principal: </w:t>
      </w:r>
      <w:r w:rsidR="007E1277">
        <w:t>Paul Ryus</w:t>
      </w:r>
      <w:r w:rsidRPr="00D20E35">
        <w:t>, P.E.</w:t>
      </w:r>
    </w:p>
    <w:p w14:paraId="6F46CACA" w14:textId="77777777" w:rsidR="00763912" w:rsidRDefault="007154B0" w:rsidP="008B54E1">
      <w:pPr>
        <w:pStyle w:val="ProjectNum"/>
      </w:pPr>
      <w:r>
        <w:t xml:space="preserve">Project No. </w:t>
      </w:r>
      <w:r w:rsidR="007E1277">
        <w:t>18932</w:t>
      </w:r>
    </w:p>
    <w:p w14:paraId="09DE9D19" w14:textId="6E084592" w:rsidR="00763912" w:rsidRDefault="00545A91" w:rsidP="002B6239">
      <w:pPr>
        <w:pStyle w:val="title4"/>
      </w:pPr>
      <w:r w:rsidRPr="00545A91">
        <w:rPr>
          <w:b/>
          <w:color w:val="FF0000"/>
        </w:rPr>
        <w:t>DRAFT</w:t>
      </w:r>
      <w:r w:rsidRPr="00545A91">
        <w:rPr>
          <w:color w:val="FF0000"/>
        </w:rPr>
        <w:t xml:space="preserve"> </w:t>
      </w:r>
      <w:r w:rsidR="00723E3E">
        <w:t>October</w:t>
      </w:r>
      <w:r w:rsidR="007E1277">
        <w:t xml:space="preserve"> 2016</w:t>
      </w:r>
    </w:p>
    <w:p w14:paraId="3C3D8958" w14:textId="77777777" w:rsidR="0010561C" w:rsidRDefault="00A34951" w:rsidP="00C27B5E">
      <w:pPr>
        <w:pStyle w:val="title4"/>
      </w:pPr>
      <w:r>
        <w:rPr>
          <w:noProof/>
        </w:rPr>
        <w:drawing>
          <wp:inline distT="0" distB="0" distL="0" distR="0" wp14:anchorId="095168D5" wp14:editId="132F60DD">
            <wp:extent cx="558608" cy="534138"/>
            <wp:effectExtent l="0" t="0" r="0" b="0"/>
            <wp:docPr id="1" name="Picture 1"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_2006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772" cy="534295"/>
                    </a:xfrm>
                    <a:prstGeom prst="rect">
                      <a:avLst/>
                    </a:prstGeom>
                    <a:noFill/>
                    <a:ln>
                      <a:noFill/>
                    </a:ln>
                  </pic:spPr>
                </pic:pic>
              </a:graphicData>
            </a:graphic>
          </wp:inline>
        </w:drawing>
      </w:r>
    </w:p>
    <w:p w14:paraId="1FCAD6D4" w14:textId="77777777" w:rsidR="00EA1FD2" w:rsidRDefault="00EA1FD2" w:rsidP="00364091">
      <w:pPr>
        <w:spacing w:after="0" w:line="240" w:lineRule="auto"/>
        <w:jc w:val="left"/>
      </w:pPr>
    </w:p>
    <w:p w14:paraId="43A03F09" w14:textId="77777777" w:rsidR="00660ED4" w:rsidRDefault="00660ED4" w:rsidP="00D22ECE">
      <w:pPr>
        <w:pStyle w:val="TOCHeading1"/>
        <w:sectPr w:rsidR="00660ED4" w:rsidSect="00AC5DD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864" w:left="1440" w:header="720" w:footer="432" w:gutter="0"/>
          <w:pgNumType w:start="3"/>
          <w:cols w:space="720"/>
          <w:titlePg/>
          <w:docGrid w:linePitch="360"/>
        </w:sectPr>
      </w:pPr>
    </w:p>
    <w:p w14:paraId="759F02B3" w14:textId="77777777" w:rsidR="00364091" w:rsidRDefault="00364091" w:rsidP="00D22ECE">
      <w:pPr>
        <w:pStyle w:val="TOCHeading1"/>
        <w:sectPr w:rsidR="00364091" w:rsidSect="00660ED4">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864" w:left="1440" w:header="720" w:footer="432" w:gutter="0"/>
          <w:pgNumType w:fmt="lowerRoman" w:start="1"/>
          <w:cols w:space="720"/>
          <w:titlePg/>
          <w:docGrid w:linePitch="360"/>
        </w:sectPr>
      </w:pPr>
    </w:p>
    <w:p w14:paraId="589B6C1B" w14:textId="77777777" w:rsidR="00104D18" w:rsidRDefault="00D22ECE" w:rsidP="00EE5D49">
      <w:pPr>
        <w:pStyle w:val="Heading1"/>
        <w:rPr>
          <w:noProof/>
        </w:rPr>
      </w:pPr>
      <w:bookmarkStart w:id="1" w:name="_Toc457398053"/>
      <w:bookmarkStart w:id="2" w:name="_Toc457398814"/>
      <w:bookmarkStart w:id="3" w:name="_Toc458582004"/>
      <w:bookmarkStart w:id="4" w:name="_Toc460937565"/>
      <w:bookmarkStart w:id="5" w:name="_Toc461032780"/>
      <w:bookmarkStart w:id="6" w:name="_Toc461032811"/>
      <w:bookmarkStart w:id="7" w:name="_Toc461036695"/>
      <w:bookmarkStart w:id="8" w:name="_Toc461036727"/>
      <w:bookmarkStart w:id="9" w:name="_Toc461116724"/>
      <w:bookmarkStart w:id="10" w:name="_Toc461464829"/>
      <w:bookmarkStart w:id="11" w:name="_Toc464742610"/>
      <w:bookmarkStart w:id="12" w:name="_Toc465081465"/>
      <w:bookmarkStart w:id="13" w:name="_Toc465082003"/>
      <w:bookmarkStart w:id="14" w:name="_Toc465082608"/>
      <w:r>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eastAsiaTheme="minorEastAsia" w:cstheme="minorBidi"/>
          <w:szCs w:val="22"/>
          <w:lang w:eastAsia="ja-JP"/>
        </w:rPr>
        <w:fldChar w:fldCharType="begin"/>
      </w:r>
      <w:r>
        <w:instrText xml:space="preserve"> TOC \o "1-2" \h \z \u </w:instrText>
      </w:r>
      <w:r>
        <w:rPr>
          <w:rFonts w:eastAsiaTheme="minorEastAsia" w:cstheme="minorBidi"/>
          <w:szCs w:val="22"/>
          <w:lang w:eastAsia="ja-JP"/>
        </w:rPr>
        <w:fldChar w:fldCharType="separate"/>
      </w:r>
    </w:p>
    <w:p w14:paraId="6BD34D28" w14:textId="68DA0B84" w:rsidR="00104D18" w:rsidRDefault="0080189A">
      <w:pPr>
        <w:pStyle w:val="TOC1"/>
        <w:rPr>
          <w:noProof/>
          <w:sz w:val="22"/>
          <w:lang w:eastAsia="en-US"/>
        </w:rPr>
      </w:pPr>
      <w:hyperlink w:anchor="_Toc465082612" w:history="1">
        <w:r w:rsidR="00104D18" w:rsidRPr="002047BE">
          <w:rPr>
            <w:rStyle w:val="Hyperlink"/>
            <w:noProof/>
          </w:rPr>
          <w:t>Introduction</w:t>
        </w:r>
        <w:r w:rsidR="00104D18">
          <w:rPr>
            <w:noProof/>
            <w:webHidden/>
          </w:rPr>
          <w:tab/>
        </w:r>
        <w:r w:rsidR="00104D18">
          <w:rPr>
            <w:noProof/>
            <w:webHidden/>
          </w:rPr>
          <w:tab/>
        </w:r>
        <w:r w:rsidR="00104D18">
          <w:rPr>
            <w:noProof/>
            <w:webHidden/>
          </w:rPr>
          <w:fldChar w:fldCharType="begin"/>
        </w:r>
        <w:r w:rsidR="00104D18">
          <w:rPr>
            <w:noProof/>
            <w:webHidden/>
          </w:rPr>
          <w:instrText xml:space="preserve"> PAGEREF _Toc465082612 \h </w:instrText>
        </w:r>
        <w:r w:rsidR="00104D18">
          <w:rPr>
            <w:noProof/>
            <w:webHidden/>
          </w:rPr>
        </w:r>
        <w:r w:rsidR="00104D18">
          <w:rPr>
            <w:noProof/>
            <w:webHidden/>
          </w:rPr>
          <w:fldChar w:fldCharType="separate"/>
        </w:r>
        <w:r w:rsidR="00427AE2">
          <w:rPr>
            <w:noProof/>
            <w:webHidden/>
          </w:rPr>
          <w:t>3</w:t>
        </w:r>
        <w:r w:rsidR="00104D18">
          <w:rPr>
            <w:noProof/>
            <w:webHidden/>
          </w:rPr>
          <w:fldChar w:fldCharType="end"/>
        </w:r>
      </w:hyperlink>
    </w:p>
    <w:p w14:paraId="2443F75C" w14:textId="77777777" w:rsidR="00104D18" w:rsidRDefault="0080189A">
      <w:pPr>
        <w:pStyle w:val="TOC2"/>
        <w:rPr>
          <w:rFonts w:asciiTheme="minorHAnsi" w:eastAsiaTheme="minorEastAsia" w:hAnsiTheme="minorHAnsi" w:cstheme="minorBidi"/>
          <w:sz w:val="22"/>
          <w:szCs w:val="22"/>
        </w:rPr>
      </w:pPr>
      <w:hyperlink w:anchor="_Toc465082613" w:history="1">
        <w:r w:rsidR="00104D18" w:rsidRPr="002047BE">
          <w:rPr>
            <w:rStyle w:val="Hyperlink"/>
          </w:rPr>
          <w:t>Looking Forward</w:t>
        </w:r>
        <w:r w:rsidR="00104D18">
          <w:rPr>
            <w:webHidden/>
          </w:rPr>
          <w:tab/>
        </w:r>
        <w:r w:rsidR="00104D18">
          <w:rPr>
            <w:webHidden/>
          </w:rPr>
          <w:fldChar w:fldCharType="begin"/>
        </w:r>
        <w:r w:rsidR="00104D18">
          <w:rPr>
            <w:webHidden/>
          </w:rPr>
          <w:instrText xml:space="preserve"> PAGEREF _Toc465082613 \h </w:instrText>
        </w:r>
        <w:r w:rsidR="00104D18">
          <w:rPr>
            <w:webHidden/>
          </w:rPr>
        </w:r>
        <w:r w:rsidR="00104D18">
          <w:rPr>
            <w:webHidden/>
          </w:rPr>
          <w:fldChar w:fldCharType="separate"/>
        </w:r>
        <w:r w:rsidR="00427AE2">
          <w:rPr>
            <w:webHidden/>
          </w:rPr>
          <w:t>3</w:t>
        </w:r>
        <w:r w:rsidR="00104D18">
          <w:rPr>
            <w:webHidden/>
          </w:rPr>
          <w:fldChar w:fldCharType="end"/>
        </w:r>
      </w:hyperlink>
    </w:p>
    <w:p w14:paraId="5E75599D" w14:textId="77777777" w:rsidR="00104D18" w:rsidRDefault="0080189A">
      <w:pPr>
        <w:pStyle w:val="TOC2"/>
        <w:rPr>
          <w:rFonts w:asciiTheme="minorHAnsi" w:eastAsiaTheme="minorEastAsia" w:hAnsiTheme="minorHAnsi" w:cstheme="minorBidi"/>
          <w:sz w:val="22"/>
          <w:szCs w:val="22"/>
        </w:rPr>
      </w:pPr>
      <w:hyperlink w:anchor="_Toc465082614" w:history="1">
        <w:r w:rsidR="00104D18" w:rsidRPr="002047BE">
          <w:rPr>
            <w:rStyle w:val="Hyperlink"/>
          </w:rPr>
          <w:t>Columbia County Riders’s 2016 Coordinated Plan</w:t>
        </w:r>
        <w:r w:rsidR="00104D18">
          <w:rPr>
            <w:webHidden/>
          </w:rPr>
          <w:tab/>
        </w:r>
        <w:r w:rsidR="00104D18">
          <w:rPr>
            <w:webHidden/>
          </w:rPr>
          <w:fldChar w:fldCharType="begin"/>
        </w:r>
        <w:r w:rsidR="00104D18">
          <w:rPr>
            <w:webHidden/>
          </w:rPr>
          <w:instrText xml:space="preserve"> PAGEREF _Toc465082614 \h </w:instrText>
        </w:r>
        <w:r w:rsidR="00104D18">
          <w:rPr>
            <w:webHidden/>
          </w:rPr>
        </w:r>
        <w:r w:rsidR="00104D18">
          <w:rPr>
            <w:webHidden/>
          </w:rPr>
          <w:fldChar w:fldCharType="separate"/>
        </w:r>
        <w:r w:rsidR="00427AE2">
          <w:rPr>
            <w:webHidden/>
          </w:rPr>
          <w:t>4</w:t>
        </w:r>
        <w:r w:rsidR="00104D18">
          <w:rPr>
            <w:webHidden/>
          </w:rPr>
          <w:fldChar w:fldCharType="end"/>
        </w:r>
      </w:hyperlink>
    </w:p>
    <w:p w14:paraId="56FBCA07" w14:textId="77777777" w:rsidR="00104D18" w:rsidRDefault="0080189A">
      <w:pPr>
        <w:pStyle w:val="TOC1"/>
        <w:rPr>
          <w:noProof/>
          <w:sz w:val="22"/>
          <w:lang w:eastAsia="en-US"/>
        </w:rPr>
      </w:pPr>
      <w:hyperlink w:anchor="_Toc465082615" w:history="1">
        <w:r w:rsidR="00104D18" w:rsidRPr="002047BE">
          <w:rPr>
            <w:rStyle w:val="Hyperlink"/>
            <w:noProof/>
          </w:rPr>
          <w:t>Background and Methodology</w:t>
        </w:r>
        <w:r w:rsidR="00104D18">
          <w:rPr>
            <w:noProof/>
            <w:webHidden/>
          </w:rPr>
          <w:tab/>
        </w:r>
        <w:r w:rsidR="00104D18">
          <w:rPr>
            <w:noProof/>
            <w:webHidden/>
          </w:rPr>
          <w:fldChar w:fldCharType="begin"/>
        </w:r>
        <w:r w:rsidR="00104D18">
          <w:rPr>
            <w:noProof/>
            <w:webHidden/>
          </w:rPr>
          <w:instrText xml:space="preserve"> PAGEREF _Toc465082615 \h </w:instrText>
        </w:r>
        <w:r w:rsidR="00104D18">
          <w:rPr>
            <w:noProof/>
            <w:webHidden/>
          </w:rPr>
        </w:r>
        <w:r w:rsidR="00104D18">
          <w:rPr>
            <w:noProof/>
            <w:webHidden/>
          </w:rPr>
          <w:fldChar w:fldCharType="separate"/>
        </w:r>
        <w:r w:rsidR="00427AE2">
          <w:rPr>
            <w:noProof/>
            <w:webHidden/>
          </w:rPr>
          <w:t>9</w:t>
        </w:r>
        <w:r w:rsidR="00104D18">
          <w:rPr>
            <w:noProof/>
            <w:webHidden/>
          </w:rPr>
          <w:fldChar w:fldCharType="end"/>
        </w:r>
      </w:hyperlink>
    </w:p>
    <w:p w14:paraId="14826143" w14:textId="77777777" w:rsidR="00104D18" w:rsidRDefault="0080189A">
      <w:pPr>
        <w:pStyle w:val="TOC2"/>
        <w:rPr>
          <w:rFonts w:asciiTheme="minorHAnsi" w:eastAsiaTheme="minorEastAsia" w:hAnsiTheme="minorHAnsi" w:cstheme="minorBidi"/>
          <w:sz w:val="22"/>
          <w:szCs w:val="22"/>
        </w:rPr>
      </w:pPr>
      <w:hyperlink w:anchor="_Toc465082616" w:history="1">
        <w:r w:rsidR="00104D18" w:rsidRPr="002047BE">
          <w:rPr>
            <w:rStyle w:val="Hyperlink"/>
          </w:rPr>
          <w:t>Overview of Relevant Grant Programs</w:t>
        </w:r>
        <w:r w:rsidR="00104D18">
          <w:rPr>
            <w:webHidden/>
          </w:rPr>
          <w:tab/>
        </w:r>
        <w:r w:rsidR="00104D18">
          <w:rPr>
            <w:webHidden/>
          </w:rPr>
          <w:fldChar w:fldCharType="begin"/>
        </w:r>
        <w:r w:rsidR="00104D18">
          <w:rPr>
            <w:webHidden/>
          </w:rPr>
          <w:instrText xml:space="preserve"> PAGEREF _Toc465082616 \h </w:instrText>
        </w:r>
        <w:r w:rsidR="00104D18">
          <w:rPr>
            <w:webHidden/>
          </w:rPr>
        </w:r>
        <w:r w:rsidR="00104D18">
          <w:rPr>
            <w:webHidden/>
          </w:rPr>
          <w:fldChar w:fldCharType="separate"/>
        </w:r>
        <w:r w:rsidR="00427AE2">
          <w:rPr>
            <w:webHidden/>
          </w:rPr>
          <w:t>10</w:t>
        </w:r>
        <w:r w:rsidR="00104D18">
          <w:rPr>
            <w:webHidden/>
          </w:rPr>
          <w:fldChar w:fldCharType="end"/>
        </w:r>
      </w:hyperlink>
    </w:p>
    <w:p w14:paraId="68D9FE56" w14:textId="77777777" w:rsidR="00104D18" w:rsidRDefault="0080189A">
      <w:pPr>
        <w:pStyle w:val="TOC2"/>
        <w:rPr>
          <w:rFonts w:asciiTheme="minorHAnsi" w:eastAsiaTheme="minorEastAsia" w:hAnsiTheme="minorHAnsi" w:cstheme="minorBidi"/>
          <w:sz w:val="22"/>
          <w:szCs w:val="22"/>
        </w:rPr>
      </w:pPr>
      <w:hyperlink w:anchor="_Toc465082617" w:history="1">
        <w:r w:rsidR="00104D18" w:rsidRPr="002047BE">
          <w:rPr>
            <w:rStyle w:val="Hyperlink"/>
          </w:rPr>
          <w:t>CCR’s Role as the Special Transportation Fund Agency</w:t>
        </w:r>
        <w:r w:rsidR="00104D18">
          <w:rPr>
            <w:webHidden/>
          </w:rPr>
          <w:tab/>
        </w:r>
        <w:r w:rsidR="00104D18">
          <w:rPr>
            <w:webHidden/>
          </w:rPr>
          <w:fldChar w:fldCharType="begin"/>
        </w:r>
        <w:r w:rsidR="00104D18">
          <w:rPr>
            <w:webHidden/>
          </w:rPr>
          <w:instrText xml:space="preserve"> PAGEREF _Toc465082617 \h </w:instrText>
        </w:r>
        <w:r w:rsidR="00104D18">
          <w:rPr>
            <w:webHidden/>
          </w:rPr>
        </w:r>
        <w:r w:rsidR="00104D18">
          <w:rPr>
            <w:webHidden/>
          </w:rPr>
          <w:fldChar w:fldCharType="separate"/>
        </w:r>
        <w:r w:rsidR="00427AE2">
          <w:rPr>
            <w:webHidden/>
          </w:rPr>
          <w:t>13</w:t>
        </w:r>
        <w:r w:rsidR="00104D18">
          <w:rPr>
            <w:webHidden/>
          </w:rPr>
          <w:fldChar w:fldCharType="end"/>
        </w:r>
      </w:hyperlink>
    </w:p>
    <w:p w14:paraId="0DFF0F86" w14:textId="77777777" w:rsidR="00104D18" w:rsidRDefault="0080189A">
      <w:pPr>
        <w:pStyle w:val="TOC1"/>
        <w:rPr>
          <w:noProof/>
          <w:sz w:val="22"/>
          <w:lang w:eastAsia="en-US"/>
        </w:rPr>
      </w:pPr>
      <w:hyperlink w:anchor="_Toc465082618" w:history="1">
        <w:r w:rsidR="00104D18" w:rsidRPr="002047BE">
          <w:rPr>
            <w:rStyle w:val="Hyperlink"/>
            <w:noProof/>
          </w:rPr>
          <w:t>Demographic Profile</w:t>
        </w:r>
        <w:r w:rsidR="00104D18">
          <w:rPr>
            <w:noProof/>
            <w:webHidden/>
          </w:rPr>
          <w:tab/>
        </w:r>
        <w:r w:rsidR="00104D18">
          <w:rPr>
            <w:noProof/>
            <w:webHidden/>
          </w:rPr>
          <w:fldChar w:fldCharType="begin"/>
        </w:r>
        <w:r w:rsidR="00104D18">
          <w:rPr>
            <w:noProof/>
            <w:webHidden/>
          </w:rPr>
          <w:instrText xml:space="preserve"> PAGEREF _Toc465082618 \h </w:instrText>
        </w:r>
        <w:r w:rsidR="00104D18">
          <w:rPr>
            <w:noProof/>
            <w:webHidden/>
          </w:rPr>
        </w:r>
        <w:r w:rsidR="00104D18">
          <w:rPr>
            <w:noProof/>
            <w:webHidden/>
          </w:rPr>
          <w:fldChar w:fldCharType="separate"/>
        </w:r>
        <w:r w:rsidR="00427AE2">
          <w:rPr>
            <w:noProof/>
            <w:webHidden/>
          </w:rPr>
          <w:t>17</w:t>
        </w:r>
        <w:r w:rsidR="00104D18">
          <w:rPr>
            <w:noProof/>
            <w:webHidden/>
          </w:rPr>
          <w:fldChar w:fldCharType="end"/>
        </w:r>
      </w:hyperlink>
    </w:p>
    <w:p w14:paraId="0D0338D6" w14:textId="77777777" w:rsidR="00104D18" w:rsidRDefault="0080189A">
      <w:pPr>
        <w:pStyle w:val="TOC1"/>
        <w:rPr>
          <w:noProof/>
          <w:sz w:val="22"/>
          <w:lang w:eastAsia="en-US"/>
        </w:rPr>
      </w:pPr>
      <w:hyperlink w:anchor="_Toc465082619" w:history="1">
        <w:r w:rsidR="00104D18" w:rsidRPr="002047BE">
          <w:rPr>
            <w:rStyle w:val="Hyperlink"/>
            <w:noProof/>
          </w:rPr>
          <w:t>Overview of Existing Public Transportation Services</w:t>
        </w:r>
        <w:r w:rsidR="00104D18">
          <w:rPr>
            <w:noProof/>
            <w:webHidden/>
          </w:rPr>
          <w:tab/>
        </w:r>
        <w:r w:rsidR="00104D18">
          <w:rPr>
            <w:noProof/>
            <w:webHidden/>
          </w:rPr>
          <w:fldChar w:fldCharType="begin"/>
        </w:r>
        <w:r w:rsidR="00104D18">
          <w:rPr>
            <w:noProof/>
            <w:webHidden/>
          </w:rPr>
          <w:instrText xml:space="preserve"> PAGEREF _Toc465082619 \h </w:instrText>
        </w:r>
        <w:r w:rsidR="00104D18">
          <w:rPr>
            <w:noProof/>
            <w:webHidden/>
          </w:rPr>
        </w:r>
        <w:r w:rsidR="00104D18">
          <w:rPr>
            <w:noProof/>
            <w:webHidden/>
          </w:rPr>
          <w:fldChar w:fldCharType="separate"/>
        </w:r>
        <w:r w:rsidR="00427AE2">
          <w:rPr>
            <w:noProof/>
            <w:webHidden/>
          </w:rPr>
          <w:t>31</w:t>
        </w:r>
        <w:r w:rsidR="00104D18">
          <w:rPr>
            <w:noProof/>
            <w:webHidden/>
          </w:rPr>
          <w:fldChar w:fldCharType="end"/>
        </w:r>
      </w:hyperlink>
    </w:p>
    <w:p w14:paraId="4FA82336" w14:textId="77777777" w:rsidR="00104D18" w:rsidRDefault="0080189A">
      <w:pPr>
        <w:pStyle w:val="TOC2"/>
        <w:rPr>
          <w:rFonts w:asciiTheme="minorHAnsi" w:eastAsiaTheme="minorEastAsia" w:hAnsiTheme="minorHAnsi" w:cstheme="minorBidi"/>
          <w:sz w:val="22"/>
          <w:szCs w:val="22"/>
        </w:rPr>
      </w:pPr>
      <w:hyperlink w:anchor="_Toc465082620" w:history="1">
        <w:r w:rsidR="00104D18" w:rsidRPr="002047BE">
          <w:rPr>
            <w:rStyle w:val="Hyperlink"/>
          </w:rPr>
          <w:t>Participating Human Service Agencies</w:t>
        </w:r>
        <w:r w:rsidR="00104D18">
          <w:rPr>
            <w:webHidden/>
          </w:rPr>
          <w:tab/>
        </w:r>
        <w:r w:rsidR="00104D18">
          <w:rPr>
            <w:webHidden/>
          </w:rPr>
          <w:fldChar w:fldCharType="begin"/>
        </w:r>
        <w:r w:rsidR="00104D18">
          <w:rPr>
            <w:webHidden/>
          </w:rPr>
          <w:instrText xml:space="preserve"> PAGEREF _Toc465082620 \h </w:instrText>
        </w:r>
        <w:r w:rsidR="00104D18">
          <w:rPr>
            <w:webHidden/>
          </w:rPr>
        </w:r>
        <w:r w:rsidR="00104D18">
          <w:rPr>
            <w:webHidden/>
          </w:rPr>
          <w:fldChar w:fldCharType="separate"/>
        </w:r>
        <w:r w:rsidR="00427AE2">
          <w:rPr>
            <w:webHidden/>
          </w:rPr>
          <w:t>39</w:t>
        </w:r>
        <w:r w:rsidR="00104D18">
          <w:rPr>
            <w:webHidden/>
          </w:rPr>
          <w:fldChar w:fldCharType="end"/>
        </w:r>
      </w:hyperlink>
    </w:p>
    <w:p w14:paraId="005BB4AC" w14:textId="77777777" w:rsidR="00104D18" w:rsidRDefault="0080189A">
      <w:pPr>
        <w:pStyle w:val="TOC2"/>
        <w:rPr>
          <w:rFonts w:asciiTheme="minorHAnsi" w:eastAsiaTheme="minorEastAsia" w:hAnsiTheme="minorHAnsi" w:cstheme="minorBidi"/>
          <w:sz w:val="22"/>
          <w:szCs w:val="22"/>
        </w:rPr>
      </w:pPr>
      <w:hyperlink w:anchor="_Toc465082621" w:history="1">
        <w:r w:rsidR="00104D18" w:rsidRPr="002047BE">
          <w:rPr>
            <w:rStyle w:val="Hyperlink"/>
          </w:rPr>
          <w:t>Private Providers</w:t>
        </w:r>
        <w:r w:rsidR="00104D18">
          <w:rPr>
            <w:webHidden/>
          </w:rPr>
          <w:tab/>
        </w:r>
        <w:r w:rsidR="00104D18">
          <w:rPr>
            <w:webHidden/>
          </w:rPr>
          <w:fldChar w:fldCharType="begin"/>
        </w:r>
        <w:r w:rsidR="00104D18">
          <w:rPr>
            <w:webHidden/>
          </w:rPr>
          <w:instrText xml:space="preserve"> PAGEREF _Toc465082621 \h </w:instrText>
        </w:r>
        <w:r w:rsidR="00104D18">
          <w:rPr>
            <w:webHidden/>
          </w:rPr>
        </w:r>
        <w:r w:rsidR="00104D18">
          <w:rPr>
            <w:webHidden/>
          </w:rPr>
          <w:fldChar w:fldCharType="separate"/>
        </w:r>
        <w:r w:rsidR="00427AE2">
          <w:rPr>
            <w:webHidden/>
          </w:rPr>
          <w:t>43</w:t>
        </w:r>
        <w:r w:rsidR="00104D18">
          <w:rPr>
            <w:webHidden/>
          </w:rPr>
          <w:fldChar w:fldCharType="end"/>
        </w:r>
      </w:hyperlink>
    </w:p>
    <w:p w14:paraId="592EED18" w14:textId="77777777" w:rsidR="00104D18" w:rsidRDefault="0080189A">
      <w:pPr>
        <w:pStyle w:val="TOC1"/>
        <w:rPr>
          <w:noProof/>
          <w:sz w:val="22"/>
          <w:lang w:eastAsia="en-US"/>
        </w:rPr>
      </w:pPr>
      <w:hyperlink w:anchor="_Toc465082622" w:history="1">
        <w:r w:rsidR="00104D18" w:rsidRPr="002047BE">
          <w:rPr>
            <w:rStyle w:val="Hyperlink"/>
            <w:noProof/>
          </w:rPr>
          <w:t>Needs Assessment</w:t>
        </w:r>
        <w:r w:rsidR="00104D18">
          <w:rPr>
            <w:noProof/>
            <w:webHidden/>
          </w:rPr>
          <w:tab/>
        </w:r>
        <w:r w:rsidR="00104D18">
          <w:rPr>
            <w:noProof/>
            <w:webHidden/>
          </w:rPr>
          <w:fldChar w:fldCharType="begin"/>
        </w:r>
        <w:r w:rsidR="00104D18">
          <w:rPr>
            <w:noProof/>
            <w:webHidden/>
          </w:rPr>
          <w:instrText xml:space="preserve"> PAGEREF _Toc465082622 \h </w:instrText>
        </w:r>
        <w:r w:rsidR="00104D18">
          <w:rPr>
            <w:noProof/>
            <w:webHidden/>
          </w:rPr>
        </w:r>
        <w:r w:rsidR="00104D18">
          <w:rPr>
            <w:noProof/>
            <w:webHidden/>
          </w:rPr>
          <w:fldChar w:fldCharType="separate"/>
        </w:r>
        <w:r w:rsidR="00427AE2">
          <w:rPr>
            <w:noProof/>
            <w:webHidden/>
          </w:rPr>
          <w:t>47</w:t>
        </w:r>
        <w:r w:rsidR="00104D18">
          <w:rPr>
            <w:noProof/>
            <w:webHidden/>
          </w:rPr>
          <w:fldChar w:fldCharType="end"/>
        </w:r>
      </w:hyperlink>
    </w:p>
    <w:p w14:paraId="784A9DEA" w14:textId="77777777" w:rsidR="00104D18" w:rsidRDefault="0080189A">
      <w:pPr>
        <w:pStyle w:val="TOC2"/>
        <w:rPr>
          <w:rFonts w:asciiTheme="minorHAnsi" w:eastAsiaTheme="minorEastAsia" w:hAnsiTheme="minorHAnsi" w:cstheme="minorBidi"/>
          <w:sz w:val="22"/>
          <w:szCs w:val="22"/>
        </w:rPr>
      </w:pPr>
      <w:hyperlink w:anchor="_Toc465082623" w:history="1">
        <w:r w:rsidR="00104D18" w:rsidRPr="002047BE">
          <w:rPr>
            <w:rStyle w:val="Hyperlink"/>
          </w:rPr>
          <w:t>August 2016 Workshop</w:t>
        </w:r>
        <w:r w:rsidR="00104D18">
          <w:rPr>
            <w:webHidden/>
          </w:rPr>
          <w:tab/>
        </w:r>
        <w:r w:rsidR="00104D18">
          <w:rPr>
            <w:webHidden/>
          </w:rPr>
          <w:fldChar w:fldCharType="begin"/>
        </w:r>
        <w:r w:rsidR="00104D18">
          <w:rPr>
            <w:webHidden/>
          </w:rPr>
          <w:instrText xml:space="preserve"> PAGEREF _Toc465082623 \h </w:instrText>
        </w:r>
        <w:r w:rsidR="00104D18">
          <w:rPr>
            <w:webHidden/>
          </w:rPr>
        </w:r>
        <w:r w:rsidR="00104D18">
          <w:rPr>
            <w:webHidden/>
          </w:rPr>
          <w:fldChar w:fldCharType="separate"/>
        </w:r>
        <w:r w:rsidR="00427AE2">
          <w:rPr>
            <w:webHidden/>
          </w:rPr>
          <w:t>47</w:t>
        </w:r>
        <w:r w:rsidR="00104D18">
          <w:rPr>
            <w:webHidden/>
          </w:rPr>
          <w:fldChar w:fldCharType="end"/>
        </w:r>
      </w:hyperlink>
    </w:p>
    <w:p w14:paraId="61990D52" w14:textId="77777777" w:rsidR="00104D18" w:rsidRDefault="0080189A">
      <w:pPr>
        <w:pStyle w:val="TOC2"/>
        <w:rPr>
          <w:rFonts w:asciiTheme="minorHAnsi" w:eastAsiaTheme="minorEastAsia" w:hAnsiTheme="minorHAnsi" w:cstheme="minorBidi"/>
          <w:sz w:val="22"/>
          <w:szCs w:val="22"/>
        </w:rPr>
      </w:pPr>
      <w:hyperlink w:anchor="_Toc465082624" w:history="1">
        <w:r w:rsidR="00104D18" w:rsidRPr="002047BE">
          <w:rPr>
            <w:rStyle w:val="Hyperlink"/>
          </w:rPr>
          <w:t>Needs Assessment</w:t>
        </w:r>
        <w:r w:rsidR="00104D18">
          <w:rPr>
            <w:webHidden/>
          </w:rPr>
          <w:tab/>
        </w:r>
        <w:r w:rsidR="00104D18">
          <w:rPr>
            <w:webHidden/>
          </w:rPr>
          <w:fldChar w:fldCharType="begin"/>
        </w:r>
        <w:r w:rsidR="00104D18">
          <w:rPr>
            <w:webHidden/>
          </w:rPr>
          <w:instrText xml:space="preserve"> PAGEREF _Toc465082624 \h </w:instrText>
        </w:r>
        <w:r w:rsidR="00104D18">
          <w:rPr>
            <w:webHidden/>
          </w:rPr>
        </w:r>
        <w:r w:rsidR="00104D18">
          <w:rPr>
            <w:webHidden/>
          </w:rPr>
          <w:fldChar w:fldCharType="separate"/>
        </w:r>
        <w:r w:rsidR="00427AE2">
          <w:rPr>
            <w:webHidden/>
          </w:rPr>
          <w:t>48</w:t>
        </w:r>
        <w:r w:rsidR="00104D18">
          <w:rPr>
            <w:webHidden/>
          </w:rPr>
          <w:fldChar w:fldCharType="end"/>
        </w:r>
      </w:hyperlink>
    </w:p>
    <w:p w14:paraId="47A0F19C" w14:textId="0FF8C476" w:rsidR="00104D18" w:rsidRDefault="0080189A">
      <w:pPr>
        <w:pStyle w:val="TOC1"/>
        <w:rPr>
          <w:noProof/>
          <w:sz w:val="22"/>
          <w:lang w:eastAsia="en-US"/>
        </w:rPr>
      </w:pPr>
      <w:hyperlink w:anchor="_Toc465082625" w:history="1">
        <w:r w:rsidR="00104D18" w:rsidRPr="002047BE">
          <w:rPr>
            <w:rStyle w:val="Hyperlink"/>
            <w:noProof/>
          </w:rPr>
          <w:t>Strategies</w:t>
        </w:r>
        <w:r w:rsidR="00104D18">
          <w:rPr>
            <w:noProof/>
            <w:webHidden/>
          </w:rPr>
          <w:tab/>
        </w:r>
        <w:r w:rsidR="00104D18">
          <w:rPr>
            <w:noProof/>
            <w:webHidden/>
          </w:rPr>
          <w:tab/>
        </w:r>
        <w:r w:rsidR="00104D18">
          <w:rPr>
            <w:noProof/>
            <w:webHidden/>
          </w:rPr>
          <w:fldChar w:fldCharType="begin"/>
        </w:r>
        <w:r w:rsidR="00104D18">
          <w:rPr>
            <w:noProof/>
            <w:webHidden/>
          </w:rPr>
          <w:instrText xml:space="preserve"> PAGEREF _Toc465082625 \h </w:instrText>
        </w:r>
        <w:r w:rsidR="00104D18">
          <w:rPr>
            <w:noProof/>
            <w:webHidden/>
          </w:rPr>
        </w:r>
        <w:r w:rsidR="00104D18">
          <w:rPr>
            <w:noProof/>
            <w:webHidden/>
          </w:rPr>
          <w:fldChar w:fldCharType="separate"/>
        </w:r>
        <w:r w:rsidR="00427AE2">
          <w:rPr>
            <w:noProof/>
            <w:webHidden/>
          </w:rPr>
          <w:t>55</w:t>
        </w:r>
        <w:r w:rsidR="00104D18">
          <w:rPr>
            <w:noProof/>
            <w:webHidden/>
          </w:rPr>
          <w:fldChar w:fldCharType="end"/>
        </w:r>
      </w:hyperlink>
    </w:p>
    <w:p w14:paraId="0461B9F4" w14:textId="77777777" w:rsidR="00104D18" w:rsidRDefault="0080189A">
      <w:pPr>
        <w:pStyle w:val="TOC1"/>
        <w:rPr>
          <w:noProof/>
          <w:sz w:val="22"/>
          <w:lang w:eastAsia="en-US"/>
        </w:rPr>
      </w:pPr>
      <w:hyperlink w:anchor="_Toc465082626" w:history="1">
        <w:r w:rsidR="00104D18" w:rsidRPr="002047BE">
          <w:rPr>
            <w:rStyle w:val="Hyperlink"/>
            <w:noProof/>
          </w:rPr>
          <w:t>Unmet Needs/Strategies and Next Steps</w:t>
        </w:r>
        <w:r w:rsidR="00104D18">
          <w:rPr>
            <w:noProof/>
            <w:webHidden/>
          </w:rPr>
          <w:tab/>
        </w:r>
        <w:r w:rsidR="00104D18">
          <w:rPr>
            <w:noProof/>
            <w:webHidden/>
          </w:rPr>
          <w:fldChar w:fldCharType="begin"/>
        </w:r>
        <w:r w:rsidR="00104D18">
          <w:rPr>
            <w:noProof/>
            <w:webHidden/>
          </w:rPr>
          <w:instrText xml:space="preserve"> PAGEREF _Toc465082626 \h </w:instrText>
        </w:r>
        <w:r w:rsidR="00104D18">
          <w:rPr>
            <w:noProof/>
            <w:webHidden/>
          </w:rPr>
        </w:r>
        <w:r w:rsidR="00104D18">
          <w:rPr>
            <w:noProof/>
            <w:webHidden/>
          </w:rPr>
          <w:fldChar w:fldCharType="separate"/>
        </w:r>
        <w:r w:rsidR="00427AE2">
          <w:rPr>
            <w:noProof/>
            <w:webHidden/>
          </w:rPr>
          <w:t>61</w:t>
        </w:r>
        <w:r w:rsidR="00104D18">
          <w:rPr>
            <w:noProof/>
            <w:webHidden/>
          </w:rPr>
          <w:fldChar w:fldCharType="end"/>
        </w:r>
      </w:hyperlink>
    </w:p>
    <w:p w14:paraId="342775AC" w14:textId="77777777" w:rsidR="00104D18" w:rsidRDefault="0080189A">
      <w:pPr>
        <w:pStyle w:val="TOC2"/>
        <w:rPr>
          <w:rFonts w:asciiTheme="minorHAnsi" w:eastAsiaTheme="minorEastAsia" w:hAnsiTheme="minorHAnsi" w:cstheme="minorBidi"/>
          <w:sz w:val="22"/>
          <w:szCs w:val="22"/>
        </w:rPr>
      </w:pPr>
      <w:hyperlink w:anchor="_Toc465082627" w:history="1">
        <w:r w:rsidR="00104D18" w:rsidRPr="002047BE">
          <w:rPr>
            <w:rStyle w:val="Hyperlink"/>
          </w:rPr>
          <w:t>Next Steps</w:t>
        </w:r>
        <w:r w:rsidR="00104D18">
          <w:rPr>
            <w:webHidden/>
          </w:rPr>
          <w:tab/>
        </w:r>
        <w:r w:rsidR="00104D18">
          <w:rPr>
            <w:webHidden/>
          </w:rPr>
          <w:fldChar w:fldCharType="begin"/>
        </w:r>
        <w:r w:rsidR="00104D18">
          <w:rPr>
            <w:webHidden/>
          </w:rPr>
          <w:instrText xml:space="preserve"> PAGEREF _Toc465082627 \h </w:instrText>
        </w:r>
        <w:r w:rsidR="00104D18">
          <w:rPr>
            <w:webHidden/>
          </w:rPr>
        </w:r>
        <w:r w:rsidR="00104D18">
          <w:rPr>
            <w:webHidden/>
          </w:rPr>
          <w:fldChar w:fldCharType="separate"/>
        </w:r>
        <w:r w:rsidR="00427AE2">
          <w:rPr>
            <w:webHidden/>
          </w:rPr>
          <w:t>63</w:t>
        </w:r>
        <w:r w:rsidR="00104D18">
          <w:rPr>
            <w:webHidden/>
          </w:rPr>
          <w:fldChar w:fldCharType="end"/>
        </w:r>
      </w:hyperlink>
    </w:p>
    <w:p w14:paraId="405F6514" w14:textId="77777777" w:rsidR="0088632E" w:rsidRDefault="00D22ECE" w:rsidP="0088632E">
      <w:r>
        <w:fldChar w:fldCharType="end"/>
      </w:r>
      <w:bookmarkStart w:id="15" w:name="_Toc161642895"/>
      <w:bookmarkStart w:id="16" w:name="_Toc161643329"/>
      <w:bookmarkStart w:id="17" w:name="_Toc163355031"/>
      <w:bookmarkStart w:id="18" w:name="_Toc167760265"/>
    </w:p>
    <w:p w14:paraId="26B58FA7" w14:textId="77777777" w:rsidR="0010561C" w:rsidRDefault="0010561C" w:rsidP="0010561C">
      <w:pPr>
        <w:spacing w:after="0" w:line="240" w:lineRule="auto"/>
        <w:jc w:val="left"/>
        <w:rPr>
          <w:rFonts w:ascii="Calibri" w:hAnsi="Calibri" w:cs="Arial"/>
          <w:b/>
          <w:bCs/>
          <w:caps/>
          <w:color w:val="595959" w:themeColor="text1" w:themeTint="A6"/>
          <w:kern w:val="32"/>
          <w:sz w:val="36"/>
          <w:szCs w:val="32"/>
        </w:rPr>
        <w:sectPr w:rsidR="0010561C" w:rsidSect="00660ED4">
          <w:headerReference w:type="first" r:id="rId21"/>
          <w:footerReference w:type="first" r:id="rId22"/>
          <w:pgSz w:w="12240" w:h="15840" w:code="1"/>
          <w:pgMar w:top="1440" w:right="1080" w:bottom="864" w:left="1440" w:header="720" w:footer="432" w:gutter="0"/>
          <w:pgNumType w:fmt="lowerRoman" w:start="1"/>
          <w:cols w:space="720"/>
          <w:titlePg/>
          <w:docGrid w:linePitch="360"/>
        </w:sectPr>
      </w:pPr>
    </w:p>
    <w:p w14:paraId="1E54B5EA" w14:textId="77777777" w:rsidR="0010561C" w:rsidRPr="00097715" w:rsidRDefault="00763912" w:rsidP="00097715">
      <w:pPr>
        <w:pStyle w:val="Heading1"/>
      </w:pPr>
      <w:bookmarkStart w:id="19" w:name="_Toc457398054"/>
      <w:bookmarkStart w:id="20" w:name="_Toc457398815"/>
      <w:bookmarkStart w:id="21" w:name="_Toc458582005"/>
      <w:bookmarkStart w:id="22" w:name="_Toc460937566"/>
      <w:bookmarkStart w:id="23" w:name="_Toc461032781"/>
      <w:bookmarkStart w:id="24" w:name="_Toc461032812"/>
      <w:bookmarkStart w:id="25" w:name="_Toc461036696"/>
      <w:bookmarkStart w:id="26" w:name="_Toc461036728"/>
      <w:bookmarkStart w:id="27" w:name="_Toc461116725"/>
      <w:bookmarkStart w:id="28" w:name="_Toc461464830"/>
      <w:bookmarkStart w:id="29" w:name="_Toc464742611"/>
      <w:bookmarkStart w:id="30" w:name="_Toc465081466"/>
      <w:bookmarkStart w:id="31" w:name="_Toc465082004"/>
      <w:bookmarkStart w:id="32" w:name="_Toc465082609"/>
      <w:r w:rsidRPr="0088632E">
        <w:lastRenderedPageBreak/>
        <w:t>List of Figures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D4C1B27" w14:textId="77777777" w:rsidR="00104D18" w:rsidRDefault="00A00B2C">
      <w:pPr>
        <w:pStyle w:val="TableofFigures"/>
        <w:rPr>
          <w:rFonts w:eastAsiaTheme="minorEastAsia" w:cstheme="minorBidi"/>
          <w:noProof/>
          <w:sz w:val="22"/>
          <w:szCs w:val="22"/>
        </w:rPr>
      </w:pPr>
      <w:r>
        <w:fldChar w:fldCharType="begin"/>
      </w:r>
      <w:r>
        <w:instrText xml:space="preserve"> TOC \h \z \c "Figure" </w:instrText>
      </w:r>
      <w:r>
        <w:fldChar w:fldCharType="separate"/>
      </w:r>
      <w:hyperlink w:anchor="_Toc465082628" w:history="1">
        <w:r w:rsidR="00104D18" w:rsidRPr="00BB65CB">
          <w:rPr>
            <w:rStyle w:val="Hyperlink"/>
            <w:noProof/>
          </w:rPr>
          <w:t>Figure 1. Population Characteristics</w:t>
        </w:r>
        <w:r w:rsidR="00104D18">
          <w:rPr>
            <w:noProof/>
            <w:webHidden/>
          </w:rPr>
          <w:tab/>
        </w:r>
        <w:r w:rsidR="00104D18">
          <w:rPr>
            <w:noProof/>
            <w:webHidden/>
          </w:rPr>
          <w:fldChar w:fldCharType="begin"/>
        </w:r>
        <w:r w:rsidR="00104D18">
          <w:rPr>
            <w:noProof/>
            <w:webHidden/>
          </w:rPr>
          <w:instrText xml:space="preserve"> PAGEREF _Toc465082628 \h </w:instrText>
        </w:r>
        <w:r w:rsidR="00104D18">
          <w:rPr>
            <w:noProof/>
            <w:webHidden/>
          </w:rPr>
        </w:r>
        <w:r w:rsidR="00104D18">
          <w:rPr>
            <w:noProof/>
            <w:webHidden/>
          </w:rPr>
          <w:fldChar w:fldCharType="separate"/>
        </w:r>
        <w:r w:rsidR="00427AE2">
          <w:rPr>
            <w:noProof/>
            <w:webHidden/>
          </w:rPr>
          <w:t>17</w:t>
        </w:r>
        <w:r w:rsidR="00104D18">
          <w:rPr>
            <w:noProof/>
            <w:webHidden/>
          </w:rPr>
          <w:fldChar w:fldCharType="end"/>
        </w:r>
      </w:hyperlink>
    </w:p>
    <w:p w14:paraId="4BBA9443" w14:textId="77777777" w:rsidR="00104D18" w:rsidRDefault="0080189A">
      <w:pPr>
        <w:pStyle w:val="TableofFigures"/>
        <w:rPr>
          <w:rFonts w:eastAsiaTheme="minorEastAsia" w:cstheme="minorBidi"/>
          <w:noProof/>
          <w:sz w:val="22"/>
          <w:szCs w:val="22"/>
        </w:rPr>
      </w:pPr>
      <w:hyperlink w:anchor="_Toc465082629" w:history="1">
        <w:r w:rsidR="00104D18" w:rsidRPr="00BB65CB">
          <w:rPr>
            <w:rStyle w:val="Hyperlink"/>
            <w:noProof/>
          </w:rPr>
          <w:t>Figure 2. Population Density in Columbia County</w:t>
        </w:r>
        <w:r w:rsidR="00104D18">
          <w:rPr>
            <w:noProof/>
            <w:webHidden/>
          </w:rPr>
          <w:tab/>
        </w:r>
        <w:r w:rsidR="00104D18">
          <w:rPr>
            <w:noProof/>
            <w:webHidden/>
          </w:rPr>
          <w:fldChar w:fldCharType="begin"/>
        </w:r>
        <w:r w:rsidR="00104D18">
          <w:rPr>
            <w:noProof/>
            <w:webHidden/>
          </w:rPr>
          <w:instrText xml:space="preserve"> PAGEREF _Toc465082629 \h </w:instrText>
        </w:r>
        <w:r w:rsidR="00104D18">
          <w:rPr>
            <w:noProof/>
            <w:webHidden/>
          </w:rPr>
        </w:r>
        <w:r w:rsidR="00104D18">
          <w:rPr>
            <w:noProof/>
            <w:webHidden/>
          </w:rPr>
          <w:fldChar w:fldCharType="separate"/>
        </w:r>
        <w:r w:rsidR="00427AE2">
          <w:rPr>
            <w:noProof/>
            <w:webHidden/>
          </w:rPr>
          <w:t>19</w:t>
        </w:r>
        <w:r w:rsidR="00104D18">
          <w:rPr>
            <w:noProof/>
            <w:webHidden/>
          </w:rPr>
          <w:fldChar w:fldCharType="end"/>
        </w:r>
      </w:hyperlink>
    </w:p>
    <w:p w14:paraId="4FD6BA29" w14:textId="77777777" w:rsidR="00104D18" w:rsidRDefault="0080189A">
      <w:pPr>
        <w:pStyle w:val="TableofFigures"/>
        <w:rPr>
          <w:rFonts w:eastAsiaTheme="minorEastAsia" w:cstheme="minorBidi"/>
          <w:noProof/>
          <w:sz w:val="22"/>
          <w:szCs w:val="22"/>
        </w:rPr>
      </w:pPr>
      <w:hyperlink w:anchor="_Toc465082630" w:history="1">
        <w:r w:rsidR="00104D18" w:rsidRPr="00BB65CB">
          <w:rPr>
            <w:rStyle w:val="Hyperlink"/>
            <w:noProof/>
          </w:rPr>
          <w:t>Figure 3. Population Density of People Aged 65 Years and Older</w:t>
        </w:r>
        <w:r w:rsidR="00104D18">
          <w:rPr>
            <w:noProof/>
            <w:webHidden/>
          </w:rPr>
          <w:tab/>
        </w:r>
        <w:r w:rsidR="00104D18">
          <w:rPr>
            <w:noProof/>
            <w:webHidden/>
          </w:rPr>
          <w:fldChar w:fldCharType="begin"/>
        </w:r>
        <w:r w:rsidR="00104D18">
          <w:rPr>
            <w:noProof/>
            <w:webHidden/>
          </w:rPr>
          <w:instrText xml:space="preserve"> PAGEREF _Toc465082630 \h </w:instrText>
        </w:r>
        <w:r w:rsidR="00104D18">
          <w:rPr>
            <w:noProof/>
            <w:webHidden/>
          </w:rPr>
        </w:r>
        <w:r w:rsidR="00104D18">
          <w:rPr>
            <w:noProof/>
            <w:webHidden/>
          </w:rPr>
          <w:fldChar w:fldCharType="separate"/>
        </w:r>
        <w:r w:rsidR="00427AE2">
          <w:rPr>
            <w:noProof/>
            <w:webHidden/>
          </w:rPr>
          <w:t>20</w:t>
        </w:r>
        <w:r w:rsidR="00104D18">
          <w:rPr>
            <w:noProof/>
            <w:webHidden/>
          </w:rPr>
          <w:fldChar w:fldCharType="end"/>
        </w:r>
      </w:hyperlink>
    </w:p>
    <w:p w14:paraId="7BB09F57" w14:textId="77777777" w:rsidR="00104D18" w:rsidRDefault="0080189A">
      <w:pPr>
        <w:pStyle w:val="TableofFigures"/>
        <w:rPr>
          <w:rFonts w:eastAsiaTheme="minorEastAsia" w:cstheme="minorBidi"/>
          <w:noProof/>
          <w:sz w:val="22"/>
          <w:szCs w:val="22"/>
        </w:rPr>
      </w:pPr>
      <w:hyperlink w:anchor="_Toc465082631" w:history="1">
        <w:r w:rsidR="00104D18" w:rsidRPr="00BB65CB">
          <w:rPr>
            <w:rStyle w:val="Hyperlink"/>
            <w:noProof/>
          </w:rPr>
          <w:t>Figure 4. Population Density of Persons with Disabilities</w:t>
        </w:r>
        <w:r w:rsidR="00104D18">
          <w:rPr>
            <w:noProof/>
            <w:webHidden/>
          </w:rPr>
          <w:tab/>
        </w:r>
        <w:r w:rsidR="00104D18">
          <w:rPr>
            <w:noProof/>
            <w:webHidden/>
          </w:rPr>
          <w:fldChar w:fldCharType="begin"/>
        </w:r>
        <w:r w:rsidR="00104D18">
          <w:rPr>
            <w:noProof/>
            <w:webHidden/>
          </w:rPr>
          <w:instrText xml:space="preserve"> PAGEREF _Toc465082631 \h </w:instrText>
        </w:r>
        <w:r w:rsidR="00104D18">
          <w:rPr>
            <w:noProof/>
            <w:webHidden/>
          </w:rPr>
        </w:r>
        <w:r w:rsidR="00104D18">
          <w:rPr>
            <w:noProof/>
            <w:webHidden/>
          </w:rPr>
          <w:fldChar w:fldCharType="separate"/>
        </w:r>
        <w:r w:rsidR="00427AE2">
          <w:rPr>
            <w:noProof/>
            <w:webHidden/>
          </w:rPr>
          <w:t>23</w:t>
        </w:r>
        <w:r w:rsidR="00104D18">
          <w:rPr>
            <w:noProof/>
            <w:webHidden/>
          </w:rPr>
          <w:fldChar w:fldCharType="end"/>
        </w:r>
      </w:hyperlink>
    </w:p>
    <w:p w14:paraId="41DDD4C0" w14:textId="77777777" w:rsidR="00104D18" w:rsidRDefault="0080189A">
      <w:pPr>
        <w:pStyle w:val="TableofFigures"/>
        <w:rPr>
          <w:rFonts w:eastAsiaTheme="minorEastAsia" w:cstheme="minorBidi"/>
          <w:noProof/>
          <w:sz w:val="22"/>
          <w:szCs w:val="22"/>
        </w:rPr>
      </w:pPr>
      <w:hyperlink w:anchor="_Toc465082632" w:history="1">
        <w:r w:rsidR="00104D18" w:rsidRPr="00BB65CB">
          <w:rPr>
            <w:rStyle w:val="Hyperlink"/>
            <w:noProof/>
          </w:rPr>
          <w:t>Figure 5. Density of People Living in Poverty</w:t>
        </w:r>
        <w:r w:rsidR="00104D18">
          <w:rPr>
            <w:noProof/>
            <w:webHidden/>
          </w:rPr>
          <w:tab/>
        </w:r>
        <w:r w:rsidR="00104D18">
          <w:rPr>
            <w:noProof/>
            <w:webHidden/>
          </w:rPr>
          <w:fldChar w:fldCharType="begin"/>
        </w:r>
        <w:r w:rsidR="00104D18">
          <w:rPr>
            <w:noProof/>
            <w:webHidden/>
          </w:rPr>
          <w:instrText xml:space="preserve"> PAGEREF _Toc465082632 \h </w:instrText>
        </w:r>
        <w:r w:rsidR="00104D18">
          <w:rPr>
            <w:noProof/>
            <w:webHidden/>
          </w:rPr>
        </w:r>
        <w:r w:rsidR="00104D18">
          <w:rPr>
            <w:noProof/>
            <w:webHidden/>
          </w:rPr>
          <w:fldChar w:fldCharType="separate"/>
        </w:r>
        <w:r w:rsidR="00427AE2">
          <w:rPr>
            <w:noProof/>
            <w:webHidden/>
          </w:rPr>
          <w:t>24</w:t>
        </w:r>
        <w:r w:rsidR="00104D18">
          <w:rPr>
            <w:noProof/>
            <w:webHidden/>
          </w:rPr>
          <w:fldChar w:fldCharType="end"/>
        </w:r>
      </w:hyperlink>
    </w:p>
    <w:p w14:paraId="7637A53C" w14:textId="77777777" w:rsidR="00104D18" w:rsidRDefault="0080189A">
      <w:pPr>
        <w:pStyle w:val="TableofFigures"/>
        <w:rPr>
          <w:rFonts w:eastAsiaTheme="minorEastAsia" w:cstheme="minorBidi"/>
          <w:noProof/>
          <w:sz w:val="22"/>
          <w:szCs w:val="22"/>
        </w:rPr>
      </w:pPr>
      <w:hyperlink w:anchor="_Toc465082633" w:history="1">
        <w:r w:rsidR="00104D18" w:rsidRPr="00BB65CB">
          <w:rPr>
            <w:rStyle w:val="Hyperlink"/>
            <w:noProof/>
          </w:rPr>
          <w:t>Figure 6. Major Trip Generators</w:t>
        </w:r>
        <w:r w:rsidR="00104D18">
          <w:rPr>
            <w:noProof/>
            <w:webHidden/>
          </w:rPr>
          <w:tab/>
        </w:r>
        <w:r w:rsidR="00104D18">
          <w:rPr>
            <w:noProof/>
            <w:webHidden/>
          </w:rPr>
          <w:fldChar w:fldCharType="begin"/>
        </w:r>
        <w:r w:rsidR="00104D18">
          <w:rPr>
            <w:noProof/>
            <w:webHidden/>
          </w:rPr>
          <w:instrText xml:space="preserve"> PAGEREF _Toc465082633 \h </w:instrText>
        </w:r>
        <w:r w:rsidR="00104D18">
          <w:rPr>
            <w:noProof/>
            <w:webHidden/>
          </w:rPr>
        </w:r>
        <w:r w:rsidR="00104D18">
          <w:rPr>
            <w:noProof/>
            <w:webHidden/>
          </w:rPr>
          <w:fldChar w:fldCharType="separate"/>
        </w:r>
        <w:r w:rsidR="00427AE2">
          <w:rPr>
            <w:noProof/>
            <w:webHidden/>
          </w:rPr>
          <w:t>28</w:t>
        </w:r>
        <w:r w:rsidR="00104D18">
          <w:rPr>
            <w:noProof/>
            <w:webHidden/>
          </w:rPr>
          <w:fldChar w:fldCharType="end"/>
        </w:r>
      </w:hyperlink>
    </w:p>
    <w:p w14:paraId="494724A6" w14:textId="77777777" w:rsidR="00024E67" w:rsidRDefault="00A00B2C" w:rsidP="00024E67">
      <w:pPr>
        <w:sectPr w:rsidR="00024E67" w:rsidSect="0010561C">
          <w:headerReference w:type="default" r:id="rId23"/>
          <w:footerReference w:type="default" r:id="rId24"/>
          <w:headerReference w:type="first" r:id="rId25"/>
          <w:footerReference w:type="first" r:id="rId26"/>
          <w:pgSz w:w="12240" w:h="15840" w:code="1"/>
          <w:pgMar w:top="1440" w:right="1080" w:bottom="864" w:left="1440" w:header="720" w:footer="432" w:gutter="0"/>
          <w:pgNumType w:fmt="lowerRoman"/>
          <w:cols w:space="720"/>
          <w:titlePg/>
          <w:docGrid w:linePitch="360"/>
        </w:sectPr>
      </w:pPr>
      <w:r>
        <w:fldChar w:fldCharType="end"/>
      </w:r>
      <w:bookmarkStart w:id="33" w:name="_Toc161642896"/>
      <w:bookmarkStart w:id="34" w:name="_Toc161643330"/>
      <w:bookmarkStart w:id="35" w:name="_Toc163355032"/>
      <w:bookmarkStart w:id="36" w:name="_Toc167760266"/>
    </w:p>
    <w:p w14:paraId="4955BE69" w14:textId="77777777" w:rsidR="0010561C" w:rsidRPr="00097715" w:rsidRDefault="00763912" w:rsidP="00097715">
      <w:pPr>
        <w:pStyle w:val="Heading1"/>
      </w:pPr>
      <w:bookmarkStart w:id="37" w:name="_Toc457398055"/>
      <w:bookmarkStart w:id="38" w:name="_Toc457398816"/>
      <w:bookmarkStart w:id="39" w:name="_Toc458582006"/>
      <w:bookmarkStart w:id="40" w:name="_Toc460937567"/>
      <w:bookmarkStart w:id="41" w:name="_Toc461032782"/>
      <w:bookmarkStart w:id="42" w:name="_Toc461032813"/>
      <w:bookmarkStart w:id="43" w:name="_Toc461036697"/>
      <w:bookmarkStart w:id="44" w:name="_Toc461036729"/>
      <w:bookmarkStart w:id="45" w:name="_Toc461116726"/>
      <w:bookmarkStart w:id="46" w:name="_Toc461464831"/>
      <w:bookmarkStart w:id="47" w:name="_Toc464742612"/>
      <w:bookmarkStart w:id="48" w:name="_Toc465081467"/>
      <w:bookmarkStart w:id="49" w:name="_Toc465082005"/>
      <w:bookmarkStart w:id="50" w:name="_Toc465082610"/>
      <w:r w:rsidRPr="0010561C">
        <w:lastRenderedPageBreak/>
        <w:t>List of Tables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B115D7A" w14:textId="77777777" w:rsidR="00104D18" w:rsidRDefault="00A00B2C">
      <w:pPr>
        <w:pStyle w:val="TableofFigures"/>
        <w:rPr>
          <w:rFonts w:eastAsiaTheme="minorEastAsia" w:cstheme="minorBidi"/>
          <w:noProof/>
          <w:sz w:val="22"/>
          <w:szCs w:val="22"/>
        </w:rPr>
      </w:pPr>
      <w:r>
        <w:fldChar w:fldCharType="begin"/>
      </w:r>
      <w:r>
        <w:instrText xml:space="preserve"> TOC \h \z \c "Table" </w:instrText>
      </w:r>
      <w:r>
        <w:fldChar w:fldCharType="separate"/>
      </w:r>
      <w:hyperlink w:anchor="_Toc465082634" w:history="1">
        <w:r w:rsidR="00104D18" w:rsidRPr="00147EC4">
          <w:rPr>
            <w:rStyle w:val="Hyperlink"/>
            <w:noProof/>
          </w:rPr>
          <w:t>Table 1. Population Characteristics</w:t>
        </w:r>
        <w:r w:rsidR="00104D18">
          <w:rPr>
            <w:noProof/>
            <w:webHidden/>
          </w:rPr>
          <w:tab/>
        </w:r>
        <w:r w:rsidR="00104D18">
          <w:rPr>
            <w:noProof/>
            <w:webHidden/>
          </w:rPr>
          <w:fldChar w:fldCharType="begin"/>
        </w:r>
        <w:r w:rsidR="00104D18">
          <w:rPr>
            <w:noProof/>
            <w:webHidden/>
          </w:rPr>
          <w:instrText xml:space="preserve"> PAGEREF _Toc465082634 \h </w:instrText>
        </w:r>
        <w:r w:rsidR="00104D18">
          <w:rPr>
            <w:noProof/>
            <w:webHidden/>
          </w:rPr>
        </w:r>
        <w:r w:rsidR="00104D18">
          <w:rPr>
            <w:noProof/>
            <w:webHidden/>
          </w:rPr>
          <w:fldChar w:fldCharType="separate"/>
        </w:r>
        <w:r w:rsidR="00427AE2">
          <w:rPr>
            <w:noProof/>
            <w:webHidden/>
          </w:rPr>
          <w:t>17</w:t>
        </w:r>
        <w:r w:rsidR="00104D18">
          <w:rPr>
            <w:noProof/>
            <w:webHidden/>
          </w:rPr>
          <w:fldChar w:fldCharType="end"/>
        </w:r>
      </w:hyperlink>
    </w:p>
    <w:p w14:paraId="743C0096" w14:textId="77777777" w:rsidR="00104D18" w:rsidRDefault="0080189A">
      <w:pPr>
        <w:pStyle w:val="TableofFigures"/>
        <w:rPr>
          <w:rFonts w:eastAsiaTheme="minorEastAsia" w:cstheme="minorBidi"/>
          <w:noProof/>
          <w:sz w:val="22"/>
          <w:szCs w:val="22"/>
        </w:rPr>
      </w:pPr>
      <w:hyperlink w:anchor="_Toc465082635" w:history="1">
        <w:r w:rsidR="00104D18" w:rsidRPr="00147EC4">
          <w:rPr>
            <w:rStyle w:val="Hyperlink"/>
            <w:noProof/>
          </w:rPr>
          <w:t>Table 2. Population by City</w:t>
        </w:r>
        <w:r w:rsidR="00104D18">
          <w:rPr>
            <w:noProof/>
            <w:webHidden/>
          </w:rPr>
          <w:tab/>
        </w:r>
        <w:r w:rsidR="00104D18">
          <w:rPr>
            <w:noProof/>
            <w:webHidden/>
          </w:rPr>
          <w:fldChar w:fldCharType="begin"/>
        </w:r>
        <w:r w:rsidR="00104D18">
          <w:rPr>
            <w:noProof/>
            <w:webHidden/>
          </w:rPr>
          <w:instrText xml:space="preserve"> PAGEREF _Toc465082635 \h </w:instrText>
        </w:r>
        <w:r w:rsidR="00104D18">
          <w:rPr>
            <w:noProof/>
            <w:webHidden/>
          </w:rPr>
        </w:r>
        <w:r w:rsidR="00104D18">
          <w:rPr>
            <w:noProof/>
            <w:webHidden/>
          </w:rPr>
          <w:fldChar w:fldCharType="separate"/>
        </w:r>
        <w:r w:rsidR="00427AE2">
          <w:rPr>
            <w:noProof/>
            <w:webHidden/>
          </w:rPr>
          <w:t>18</w:t>
        </w:r>
        <w:r w:rsidR="00104D18">
          <w:rPr>
            <w:noProof/>
            <w:webHidden/>
          </w:rPr>
          <w:fldChar w:fldCharType="end"/>
        </w:r>
      </w:hyperlink>
    </w:p>
    <w:p w14:paraId="3CEF7094" w14:textId="77777777" w:rsidR="00104D18" w:rsidRDefault="0080189A">
      <w:pPr>
        <w:pStyle w:val="TableofFigures"/>
        <w:rPr>
          <w:rFonts w:eastAsiaTheme="minorEastAsia" w:cstheme="minorBidi"/>
          <w:noProof/>
          <w:sz w:val="22"/>
          <w:szCs w:val="22"/>
        </w:rPr>
      </w:pPr>
      <w:hyperlink w:anchor="_Toc465082636" w:history="1">
        <w:r w:rsidR="00104D18" w:rsidRPr="00147EC4">
          <w:rPr>
            <w:rStyle w:val="Hyperlink"/>
            <w:noProof/>
          </w:rPr>
          <w:t>Table 3. Adults Aged 65+ by City</w:t>
        </w:r>
        <w:r w:rsidR="00104D18">
          <w:rPr>
            <w:noProof/>
            <w:webHidden/>
          </w:rPr>
          <w:tab/>
        </w:r>
        <w:r w:rsidR="00104D18">
          <w:rPr>
            <w:noProof/>
            <w:webHidden/>
          </w:rPr>
          <w:fldChar w:fldCharType="begin"/>
        </w:r>
        <w:r w:rsidR="00104D18">
          <w:rPr>
            <w:noProof/>
            <w:webHidden/>
          </w:rPr>
          <w:instrText xml:space="preserve"> PAGEREF _Toc465082636 \h </w:instrText>
        </w:r>
        <w:r w:rsidR="00104D18">
          <w:rPr>
            <w:noProof/>
            <w:webHidden/>
          </w:rPr>
        </w:r>
        <w:r w:rsidR="00104D18">
          <w:rPr>
            <w:noProof/>
            <w:webHidden/>
          </w:rPr>
          <w:fldChar w:fldCharType="separate"/>
        </w:r>
        <w:r w:rsidR="00427AE2">
          <w:rPr>
            <w:noProof/>
            <w:webHidden/>
          </w:rPr>
          <w:t>18</w:t>
        </w:r>
        <w:r w:rsidR="00104D18">
          <w:rPr>
            <w:noProof/>
            <w:webHidden/>
          </w:rPr>
          <w:fldChar w:fldCharType="end"/>
        </w:r>
      </w:hyperlink>
    </w:p>
    <w:p w14:paraId="48BEC1CB" w14:textId="77777777" w:rsidR="00104D18" w:rsidRDefault="0080189A">
      <w:pPr>
        <w:pStyle w:val="TableofFigures"/>
        <w:rPr>
          <w:rFonts w:eastAsiaTheme="minorEastAsia" w:cstheme="minorBidi"/>
          <w:noProof/>
          <w:sz w:val="22"/>
          <w:szCs w:val="22"/>
        </w:rPr>
      </w:pPr>
      <w:hyperlink w:anchor="_Toc465082637" w:history="1">
        <w:r w:rsidR="00104D18" w:rsidRPr="00147EC4">
          <w:rPr>
            <w:rStyle w:val="Hyperlink"/>
            <w:noProof/>
          </w:rPr>
          <w:t>Table 4. Persons with Disabilities by City</w:t>
        </w:r>
        <w:r w:rsidR="00104D18">
          <w:rPr>
            <w:noProof/>
            <w:webHidden/>
          </w:rPr>
          <w:tab/>
        </w:r>
        <w:r w:rsidR="00104D18">
          <w:rPr>
            <w:noProof/>
            <w:webHidden/>
          </w:rPr>
          <w:fldChar w:fldCharType="begin"/>
        </w:r>
        <w:r w:rsidR="00104D18">
          <w:rPr>
            <w:noProof/>
            <w:webHidden/>
          </w:rPr>
          <w:instrText xml:space="preserve"> PAGEREF _Toc465082637 \h </w:instrText>
        </w:r>
        <w:r w:rsidR="00104D18">
          <w:rPr>
            <w:noProof/>
            <w:webHidden/>
          </w:rPr>
        </w:r>
        <w:r w:rsidR="00104D18">
          <w:rPr>
            <w:noProof/>
            <w:webHidden/>
          </w:rPr>
          <w:fldChar w:fldCharType="separate"/>
        </w:r>
        <w:r w:rsidR="00427AE2">
          <w:rPr>
            <w:noProof/>
            <w:webHidden/>
          </w:rPr>
          <w:t>22</w:t>
        </w:r>
        <w:r w:rsidR="00104D18">
          <w:rPr>
            <w:noProof/>
            <w:webHidden/>
          </w:rPr>
          <w:fldChar w:fldCharType="end"/>
        </w:r>
      </w:hyperlink>
    </w:p>
    <w:p w14:paraId="591D7564" w14:textId="77777777" w:rsidR="00104D18" w:rsidRDefault="0080189A">
      <w:pPr>
        <w:pStyle w:val="TableofFigures"/>
        <w:rPr>
          <w:rFonts w:eastAsiaTheme="minorEastAsia" w:cstheme="minorBidi"/>
          <w:noProof/>
          <w:sz w:val="22"/>
          <w:szCs w:val="22"/>
        </w:rPr>
      </w:pPr>
      <w:hyperlink w:anchor="_Toc465082638" w:history="1">
        <w:r w:rsidR="00104D18" w:rsidRPr="00147EC4">
          <w:rPr>
            <w:rStyle w:val="Hyperlink"/>
            <w:noProof/>
          </w:rPr>
          <w:t>Table 5. Persons in Poverty by City</w:t>
        </w:r>
        <w:r w:rsidR="00104D18">
          <w:rPr>
            <w:noProof/>
            <w:webHidden/>
          </w:rPr>
          <w:tab/>
        </w:r>
        <w:r w:rsidR="00104D18">
          <w:rPr>
            <w:noProof/>
            <w:webHidden/>
          </w:rPr>
          <w:fldChar w:fldCharType="begin"/>
        </w:r>
        <w:r w:rsidR="00104D18">
          <w:rPr>
            <w:noProof/>
            <w:webHidden/>
          </w:rPr>
          <w:instrText xml:space="preserve"> PAGEREF _Toc465082638 \h </w:instrText>
        </w:r>
        <w:r w:rsidR="00104D18">
          <w:rPr>
            <w:noProof/>
            <w:webHidden/>
          </w:rPr>
        </w:r>
        <w:r w:rsidR="00104D18">
          <w:rPr>
            <w:noProof/>
            <w:webHidden/>
          </w:rPr>
          <w:fldChar w:fldCharType="separate"/>
        </w:r>
        <w:r w:rsidR="00427AE2">
          <w:rPr>
            <w:noProof/>
            <w:webHidden/>
          </w:rPr>
          <w:t>22</w:t>
        </w:r>
        <w:r w:rsidR="00104D18">
          <w:rPr>
            <w:noProof/>
            <w:webHidden/>
          </w:rPr>
          <w:fldChar w:fldCharType="end"/>
        </w:r>
      </w:hyperlink>
    </w:p>
    <w:p w14:paraId="5A2D65B4" w14:textId="77777777" w:rsidR="00104D18" w:rsidRDefault="0080189A">
      <w:pPr>
        <w:pStyle w:val="TableofFigures"/>
        <w:rPr>
          <w:rFonts w:eastAsiaTheme="minorEastAsia" w:cstheme="minorBidi"/>
          <w:noProof/>
          <w:sz w:val="22"/>
          <w:szCs w:val="22"/>
        </w:rPr>
      </w:pPr>
      <w:hyperlink w:anchor="_Toc465082639" w:history="1">
        <w:r w:rsidR="00104D18" w:rsidRPr="00147EC4">
          <w:rPr>
            <w:rStyle w:val="Hyperlink"/>
            <w:noProof/>
          </w:rPr>
          <w:t>Table 6. Number of Zero-Vehicles Households by City</w:t>
        </w:r>
        <w:r w:rsidR="00104D18">
          <w:rPr>
            <w:noProof/>
            <w:webHidden/>
          </w:rPr>
          <w:tab/>
        </w:r>
        <w:r w:rsidR="00104D18">
          <w:rPr>
            <w:noProof/>
            <w:webHidden/>
          </w:rPr>
          <w:fldChar w:fldCharType="begin"/>
        </w:r>
        <w:r w:rsidR="00104D18">
          <w:rPr>
            <w:noProof/>
            <w:webHidden/>
          </w:rPr>
          <w:instrText xml:space="preserve"> PAGEREF _Toc465082639 \h </w:instrText>
        </w:r>
        <w:r w:rsidR="00104D18">
          <w:rPr>
            <w:noProof/>
            <w:webHidden/>
          </w:rPr>
        </w:r>
        <w:r w:rsidR="00104D18">
          <w:rPr>
            <w:noProof/>
            <w:webHidden/>
          </w:rPr>
          <w:fldChar w:fldCharType="separate"/>
        </w:r>
        <w:r w:rsidR="00427AE2">
          <w:rPr>
            <w:noProof/>
            <w:webHidden/>
          </w:rPr>
          <w:t>25</w:t>
        </w:r>
        <w:r w:rsidR="00104D18">
          <w:rPr>
            <w:noProof/>
            <w:webHidden/>
          </w:rPr>
          <w:fldChar w:fldCharType="end"/>
        </w:r>
      </w:hyperlink>
    </w:p>
    <w:p w14:paraId="1AA38535" w14:textId="77777777" w:rsidR="00104D18" w:rsidRDefault="0080189A">
      <w:pPr>
        <w:pStyle w:val="TableofFigures"/>
        <w:rPr>
          <w:rFonts w:eastAsiaTheme="minorEastAsia" w:cstheme="minorBidi"/>
          <w:noProof/>
          <w:sz w:val="22"/>
          <w:szCs w:val="22"/>
        </w:rPr>
      </w:pPr>
      <w:hyperlink w:anchor="_Toc465082640" w:history="1">
        <w:r w:rsidR="00104D18" w:rsidRPr="00147EC4">
          <w:rPr>
            <w:rStyle w:val="Hyperlink"/>
            <w:noProof/>
          </w:rPr>
          <w:t>Table 7. Population Growth Forecasts</w:t>
        </w:r>
        <w:r w:rsidR="00104D18">
          <w:rPr>
            <w:noProof/>
            <w:webHidden/>
          </w:rPr>
          <w:tab/>
        </w:r>
        <w:r w:rsidR="00104D18">
          <w:rPr>
            <w:noProof/>
            <w:webHidden/>
          </w:rPr>
          <w:fldChar w:fldCharType="begin"/>
        </w:r>
        <w:r w:rsidR="00104D18">
          <w:rPr>
            <w:noProof/>
            <w:webHidden/>
          </w:rPr>
          <w:instrText xml:space="preserve"> PAGEREF _Toc465082640 \h </w:instrText>
        </w:r>
        <w:r w:rsidR="00104D18">
          <w:rPr>
            <w:noProof/>
            <w:webHidden/>
          </w:rPr>
        </w:r>
        <w:r w:rsidR="00104D18">
          <w:rPr>
            <w:noProof/>
            <w:webHidden/>
          </w:rPr>
          <w:fldChar w:fldCharType="separate"/>
        </w:r>
        <w:r w:rsidR="00427AE2">
          <w:rPr>
            <w:noProof/>
            <w:webHidden/>
          </w:rPr>
          <w:t>25</w:t>
        </w:r>
        <w:r w:rsidR="00104D18">
          <w:rPr>
            <w:noProof/>
            <w:webHidden/>
          </w:rPr>
          <w:fldChar w:fldCharType="end"/>
        </w:r>
      </w:hyperlink>
    </w:p>
    <w:p w14:paraId="0E39FB6D" w14:textId="77777777" w:rsidR="00104D18" w:rsidRDefault="0080189A">
      <w:pPr>
        <w:pStyle w:val="TableofFigures"/>
        <w:rPr>
          <w:rFonts w:eastAsiaTheme="minorEastAsia" w:cstheme="minorBidi"/>
          <w:noProof/>
          <w:sz w:val="22"/>
          <w:szCs w:val="22"/>
        </w:rPr>
      </w:pPr>
      <w:hyperlink w:anchor="_Toc465082641" w:history="1">
        <w:r w:rsidR="00104D18" w:rsidRPr="00147EC4">
          <w:rPr>
            <w:rStyle w:val="Hyperlink"/>
            <w:noProof/>
          </w:rPr>
          <w:t>Table 8. Employment Characteristics</w:t>
        </w:r>
        <w:r w:rsidR="00104D18">
          <w:rPr>
            <w:noProof/>
            <w:webHidden/>
          </w:rPr>
          <w:tab/>
        </w:r>
        <w:r w:rsidR="00104D18">
          <w:rPr>
            <w:noProof/>
            <w:webHidden/>
          </w:rPr>
          <w:fldChar w:fldCharType="begin"/>
        </w:r>
        <w:r w:rsidR="00104D18">
          <w:rPr>
            <w:noProof/>
            <w:webHidden/>
          </w:rPr>
          <w:instrText xml:space="preserve"> PAGEREF _Toc465082641 \h </w:instrText>
        </w:r>
        <w:r w:rsidR="00104D18">
          <w:rPr>
            <w:noProof/>
            <w:webHidden/>
          </w:rPr>
        </w:r>
        <w:r w:rsidR="00104D18">
          <w:rPr>
            <w:noProof/>
            <w:webHidden/>
          </w:rPr>
          <w:fldChar w:fldCharType="separate"/>
        </w:r>
        <w:r w:rsidR="00427AE2">
          <w:rPr>
            <w:noProof/>
            <w:webHidden/>
          </w:rPr>
          <w:t>26</w:t>
        </w:r>
        <w:r w:rsidR="00104D18">
          <w:rPr>
            <w:noProof/>
            <w:webHidden/>
          </w:rPr>
          <w:fldChar w:fldCharType="end"/>
        </w:r>
      </w:hyperlink>
    </w:p>
    <w:p w14:paraId="616F4EC6" w14:textId="77777777" w:rsidR="00104D18" w:rsidRDefault="0080189A">
      <w:pPr>
        <w:pStyle w:val="TableofFigures"/>
        <w:rPr>
          <w:rFonts w:eastAsiaTheme="minorEastAsia" w:cstheme="minorBidi"/>
          <w:noProof/>
          <w:sz w:val="22"/>
          <w:szCs w:val="22"/>
        </w:rPr>
      </w:pPr>
      <w:hyperlink w:anchor="_Toc465082642" w:history="1">
        <w:r w:rsidR="00104D18" w:rsidRPr="00147EC4">
          <w:rPr>
            <w:rStyle w:val="Hyperlink"/>
            <w:noProof/>
          </w:rPr>
          <w:t>Table 9. CCR Bus Route Service</w:t>
        </w:r>
        <w:r w:rsidR="00104D18">
          <w:rPr>
            <w:noProof/>
            <w:webHidden/>
          </w:rPr>
          <w:tab/>
        </w:r>
        <w:r w:rsidR="00104D18">
          <w:rPr>
            <w:noProof/>
            <w:webHidden/>
          </w:rPr>
          <w:fldChar w:fldCharType="begin"/>
        </w:r>
        <w:r w:rsidR="00104D18">
          <w:rPr>
            <w:noProof/>
            <w:webHidden/>
          </w:rPr>
          <w:instrText xml:space="preserve"> PAGEREF _Toc465082642 \h </w:instrText>
        </w:r>
        <w:r w:rsidR="00104D18">
          <w:rPr>
            <w:noProof/>
            <w:webHidden/>
          </w:rPr>
        </w:r>
        <w:r w:rsidR="00104D18">
          <w:rPr>
            <w:noProof/>
            <w:webHidden/>
          </w:rPr>
          <w:fldChar w:fldCharType="separate"/>
        </w:r>
        <w:r w:rsidR="00427AE2">
          <w:rPr>
            <w:noProof/>
            <w:webHidden/>
          </w:rPr>
          <w:t>33</w:t>
        </w:r>
        <w:r w:rsidR="00104D18">
          <w:rPr>
            <w:noProof/>
            <w:webHidden/>
          </w:rPr>
          <w:fldChar w:fldCharType="end"/>
        </w:r>
      </w:hyperlink>
    </w:p>
    <w:p w14:paraId="062DFB64" w14:textId="77777777" w:rsidR="00104D18" w:rsidRDefault="0080189A">
      <w:pPr>
        <w:pStyle w:val="TableofFigures"/>
        <w:rPr>
          <w:rFonts w:eastAsiaTheme="minorEastAsia" w:cstheme="minorBidi"/>
          <w:noProof/>
          <w:sz w:val="22"/>
          <w:szCs w:val="22"/>
        </w:rPr>
      </w:pPr>
      <w:hyperlink w:anchor="_Toc465082643" w:history="1">
        <w:r w:rsidR="00104D18" w:rsidRPr="00147EC4">
          <w:rPr>
            <w:rStyle w:val="Hyperlink"/>
            <w:noProof/>
          </w:rPr>
          <w:t>Table 10. CCR Fixed Route Fares</w:t>
        </w:r>
        <w:r w:rsidR="00104D18">
          <w:rPr>
            <w:noProof/>
            <w:webHidden/>
          </w:rPr>
          <w:tab/>
        </w:r>
        <w:r w:rsidR="00104D18">
          <w:rPr>
            <w:noProof/>
            <w:webHidden/>
          </w:rPr>
          <w:fldChar w:fldCharType="begin"/>
        </w:r>
        <w:r w:rsidR="00104D18">
          <w:rPr>
            <w:noProof/>
            <w:webHidden/>
          </w:rPr>
          <w:instrText xml:space="preserve"> PAGEREF _Toc465082643 \h </w:instrText>
        </w:r>
        <w:r w:rsidR="00104D18">
          <w:rPr>
            <w:noProof/>
            <w:webHidden/>
          </w:rPr>
        </w:r>
        <w:r w:rsidR="00104D18">
          <w:rPr>
            <w:noProof/>
            <w:webHidden/>
          </w:rPr>
          <w:fldChar w:fldCharType="separate"/>
        </w:r>
        <w:r w:rsidR="00427AE2">
          <w:rPr>
            <w:noProof/>
            <w:webHidden/>
          </w:rPr>
          <w:t>33</w:t>
        </w:r>
        <w:r w:rsidR="00104D18">
          <w:rPr>
            <w:noProof/>
            <w:webHidden/>
          </w:rPr>
          <w:fldChar w:fldCharType="end"/>
        </w:r>
      </w:hyperlink>
    </w:p>
    <w:p w14:paraId="2D11EFAA" w14:textId="77777777" w:rsidR="00104D18" w:rsidRDefault="0080189A">
      <w:pPr>
        <w:pStyle w:val="TableofFigures"/>
        <w:rPr>
          <w:rFonts w:eastAsiaTheme="minorEastAsia" w:cstheme="minorBidi"/>
          <w:noProof/>
          <w:sz w:val="22"/>
          <w:szCs w:val="22"/>
        </w:rPr>
      </w:pPr>
      <w:hyperlink w:anchor="_Toc465082644" w:history="1">
        <w:r w:rsidR="00104D18" w:rsidRPr="00147EC4">
          <w:rPr>
            <w:rStyle w:val="Hyperlink"/>
            <w:noProof/>
          </w:rPr>
          <w:t>Table 11. Pacific Transit Fares</w:t>
        </w:r>
        <w:r w:rsidR="00104D18">
          <w:rPr>
            <w:noProof/>
            <w:webHidden/>
          </w:rPr>
          <w:tab/>
        </w:r>
        <w:r w:rsidR="00104D18">
          <w:rPr>
            <w:noProof/>
            <w:webHidden/>
          </w:rPr>
          <w:fldChar w:fldCharType="begin"/>
        </w:r>
        <w:r w:rsidR="00104D18">
          <w:rPr>
            <w:noProof/>
            <w:webHidden/>
          </w:rPr>
          <w:instrText xml:space="preserve"> PAGEREF _Toc465082644 \h </w:instrText>
        </w:r>
        <w:r w:rsidR="00104D18">
          <w:rPr>
            <w:noProof/>
            <w:webHidden/>
          </w:rPr>
        </w:r>
        <w:r w:rsidR="00104D18">
          <w:rPr>
            <w:noProof/>
            <w:webHidden/>
          </w:rPr>
          <w:fldChar w:fldCharType="separate"/>
        </w:r>
        <w:r w:rsidR="00427AE2">
          <w:rPr>
            <w:noProof/>
            <w:webHidden/>
          </w:rPr>
          <w:t>35</w:t>
        </w:r>
        <w:r w:rsidR="00104D18">
          <w:rPr>
            <w:noProof/>
            <w:webHidden/>
          </w:rPr>
          <w:fldChar w:fldCharType="end"/>
        </w:r>
      </w:hyperlink>
    </w:p>
    <w:p w14:paraId="24241969" w14:textId="77777777" w:rsidR="00104D18" w:rsidRDefault="0080189A">
      <w:pPr>
        <w:pStyle w:val="TableofFigures"/>
        <w:rPr>
          <w:rFonts w:eastAsiaTheme="minorEastAsia" w:cstheme="minorBidi"/>
          <w:noProof/>
          <w:sz w:val="22"/>
          <w:szCs w:val="22"/>
        </w:rPr>
      </w:pPr>
      <w:hyperlink w:anchor="_Toc465082645" w:history="1">
        <w:r w:rsidR="00104D18" w:rsidRPr="00147EC4">
          <w:rPr>
            <w:rStyle w:val="Hyperlink"/>
            <w:noProof/>
          </w:rPr>
          <w:t>Table 12. RiverCities Transit Fares</w:t>
        </w:r>
        <w:r w:rsidR="00104D18">
          <w:rPr>
            <w:noProof/>
            <w:webHidden/>
          </w:rPr>
          <w:tab/>
        </w:r>
        <w:r w:rsidR="00104D18">
          <w:rPr>
            <w:noProof/>
            <w:webHidden/>
          </w:rPr>
          <w:fldChar w:fldCharType="begin"/>
        </w:r>
        <w:r w:rsidR="00104D18">
          <w:rPr>
            <w:noProof/>
            <w:webHidden/>
          </w:rPr>
          <w:instrText xml:space="preserve"> PAGEREF _Toc465082645 \h </w:instrText>
        </w:r>
        <w:r w:rsidR="00104D18">
          <w:rPr>
            <w:noProof/>
            <w:webHidden/>
          </w:rPr>
        </w:r>
        <w:r w:rsidR="00104D18">
          <w:rPr>
            <w:noProof/>
            <w:webHidden/>
          </w:rPr>
          <w:fldChar w:fldCharType="separate"/>
        </w:r>
        <w:r w:rsidR="00427AE2">
          <w:rPr>
            <w:noProof/>
            <w:webHidden/>
          </w:rPr>
          <w:t>35</w:t>
        </w:r>
        <w:r w:rsidR="00104D18">
          <w:rPr>
            <w:noProof/>
            <w:webHidden/>
          </w:rPr>
          <w:fldChar w:fldCharType="end"/>
        </w:r>
      </w:hyperlink>
    </w:p>
    <w:p w14:paraId="17EFA405" w14:textId="77777777" w:rsidR="00104D18" w:rsidRDefault="0080189A">
      <w:pPr>
        <w:pStyle w:val="TableofFigures"/>
        <w:rPr>
          <w:rFonts w:eastAsiaTheme="minorEastAsia" w:cstheme="minorBidi"/>
          <w:noProof/>
          <w:sz w:val="22"/>
          <w:szCs w:val="22"/>
        </w:rPr>
      </w:pPr>
      <w:hyperlink w:anchor="_Toc465082646" w:history="1">
        <w:r w:rsidR="00104D18" w:rsidRPr="00147EC4">
          <w:rPr>
            <w:rStyle w:val="Hyperlink"/>
            <w:noProof/>
          </w:rPr>
          <w:t>Table 13. Sunset Empire Transportation District Bus Routes</w:t>
        </w:r>
        <w:r w:rsidR="00104D18">
          <w:rPr>
            <w:noProof/>
            <w:webHidden/>
          </w:rPr>
          <w:tab/>
        </w:r>
        <w:r w:rsidR="00104D18">
          <w:rPr>
            <w:noProof/>
            <w:webHidden/>
          </w:rPr>
          <w:fldChar w:fldCharType="begin"/>
        </w:r>
        <w:r w:rsidR="00104D18">
          <w:rPr>
            <w:noProof/>
            <w:webHidden/>
          </w:rPr>
          <w:instrText xml:space="preserve"> PAGEREF _Toc465082646 \h </w:instrText>
        </w:r>
        <w:r w:rsidR="00104D18">
          <w:rPr>
            <w:noProof/>
            <w:webHidden/>
          </w:rPr>
        </w:r>
        <w:r w:rsidR="00104D18">
          <w:rPr>
            <w:noProof/>
            <w:webHidden/>
          </w:rPr>
          <w:fldChar w:fldCharType="separate"/>
        </w:r>
        <w:r w:rsidR="00427AE2">
          <w:rPr>
            <w:noProof/>
            <w:webHidden/>
          </w:rPr>
          <w:t>37</w:t>
        </w:r>
        <w:r w:rsidR="00104D18">
          <w:rPr>
            <w:noProof/>
            <w:webHidden/>
          </w:rPr>
          <w:fldChar w:fldCharType="end"/>
        </w:r>
      </w:hyperlink>
    </w:p>
    <w:p w14:paraId="5F74033F" w14:textId="77777777" w:rsidR="00104D18" w:rsidRDefault="0080189A">
      <w:pPr>
        <w:pStyle w:val="TableofFigures"/>
        <w:rPr>
          <w:rFonts w:eastAsiaTheme="minorEastAsia" w:cstheme="minorBidi"/>
          <w:noProof/>
          <w:sz w:val="22"/>
          <w:szCs w:val="22"/>
        </w:rPr>
      </w:pPr>
      <w:hyperlink w:anchor="_Toc465082647" w:history="1">
        <w:r w:rsidR="00104D18" w:rsidRPr="00147EC4">
          <w:rPr>
            <w:rStyle w:val="Hyperlink"/>
            <w:noProof/>
          </w:rPr>
          <w:t>Table 14. Sunset Empire Transportation District Fares</w:t>
        </w:r>
        <w:r w:rsidR="00104D18">
          <w:rPr>
            <w:noProof/>
            <w:webHidden/>
          </w:rPr>
          <w:tab/>
        </w:r>
        <w:r w:rsidR="00104D18">
          <w:rPr>
            <w:noProof/>
            <w:webHidden/>
          </w:rPr>
          <w:fldChar w:fldCharType="begin"/>
        </w:r>
        <w:r w:rsidR="00104D18">
          <w:rPr>
            <w:noProof/>
            <w:webHidden/>
          </w:rPr>
          <w:instrText xml:space="preserve"> PAGEREF _Toc465082647 \h </w:instrText>
        </w:r>
        <w:r w:rsidR="00104D18">
          <w:rPr>
            <w:noProof/>
            <w:webHidden/>
          </w:rPr>
        </w:r>
        <w:r w:rsidR="00104D18">
          <w:rPr>
            <w:noProof/>
            <w:webHidden/>
          </w:rPr>
          <w:fldChar w:fldCharType="separate"/>
        </w:r>
        <w:r w:rsidR="00427AE2">
          <w:rPr>
            <w:noProof/>
            <w:webHidden/>
          </w:rPr>
          <w:t>37</w:t>
        </w:r>
        <w:r w:rsidR="00104D18">
          <w:rPr>
            <w:noProof/>
            <w:webHidden/>
          </w:rPr>
          <w:fldChar w:fldCharType="end"/>
        </w:r>
      </w:hyperlink>
    </w:p>
    <w:p w14:paraId="00AD60E8" w14:textId="77777777" w:rsidR="00104D18" w:rsidRDefault="0080189A">
      <w:pPr>
        <w:pStyle w:val="TableofFigures"/>
        <w:rPr>
          <w:rFonts w:eastAsiaTheme="minorEastAsia" w:cstheme="minorBidi"/>
          <w:noProof/>
          <w:sz w:val="22"/>
          <w:szCs w:val="22"/>
        </w:rPr>
      </w:pPr>
      <w:hyperlink w:anchor="_Toc465082648" w:history="1">
        <w:r w:rsidR="00104D18" w:rsidRPr="00147EC4">
          <w:rPr>
            <w:rStyle w:val="Hyperlink"/>
            <w:noProof/>
          </w:rPr>
          <w:t>Table 15. TriMet Fares</w:t>
        </w:r>
        <w:r w:rsidR="00104D18">
          <w:rPr>
            <w:noProof/>
            <w:webHidden/>
          </w:rPr>
          <w:tab/>
        </w:r>
        <w:r w:rsidR="00104D18">
          <w:rPr>
            <w:noProof/>
            <w:webHidden/>
          </w:rPr>
          <w:fldChar w:fldCharType="begin"/>
        </w:r>
        <w:r w:rsidR="00104D18">
          <w:rPr>
            <w:noProof/>
            <w:webHidden/>
          </w:rPr>
          <w:instrText xml:space="preserve"> PAGEREF _Toc465082648 \h </w:instrText>
        </w:r>
        <w:r w:rsidR="00104D18">
          <w:rPr>
            <w:noProof/>
            <w:webHidden/>
          </w:rPr>
        </w:r>
        <w:r w:rsidR="00104D18">
          <w:rPr>
            <w:noProof/>
            <w:webHidden/>
          </w:rPr>
          <w:fldChar w:fldCharType="separate"/>
        </w:r>
        <w:r w:rsidR="00427AE2">
          <w:rPr>
            <w:noProof/>
            <w:webHidden/>
          </w:rPr>
          <w:t>38</w:t>
        </w:r>
        <w:r w:rsidR="00104D18">
          <w:rPr>
            <w:noProof/>
            <w:webHidden/>
          </w:rPr>
          <w:fldChar w:fldCharType="end"/>
        </w:r>
      </w:hyperlink>
    </w:p>
    <w:p w14:paraId="166B4FAB" w14:textId="77777777" w:rsidR="00104D18" w:rsidRDefault="0080189A">
      <w:pPr>
        <w:pStyle w:val="TableofFigures"/>
        <w:rPr>
          <w:rFonts w:eastAsiaTheme="minorEastAsia" w:cstheme="minorBidi"/>
          <w:noProof/>
          <w:sz w:val="22"/>
          <w:szCs w:val="22"/>
        </w:rPr>
      </w:pPr>
      <w:hyperlink w:anchor="_Toc465082649" w:history="1">
        <w:r w:rsidR="00104D18" w:rsidRPr="00147EC4">
          <w:rPr>
            <w:rStyle w:val="Hyperlink"/>
            <w:noProof/>
          </w:rPr>
          <w:t>Table 16. Unmet Needs and Corresponding Strategies</w:t>
        </w:r>
        <w:r w:rsidR="00104D18">
          <w:rPr>
            <w:noProof/>
            <w:webHidden/>
          </w:rPr>
          <w:tab/>
        </w:r>
        <w:r w:rsidR="00104D18">
          <w:rPr>
            <w:noProof/>
            <w:webHidden/>
          </w:rPr>
          <w:fldChar w:fldCharType="begin"/>
        </w:r>
        <w:r w:rsidR="00104D18">
          <w:rPr>
            <w:noProof/>
            <w:webHidden/>
          </w:rPr>
          <w:instrText xml:space="preserve"> PAGEREF _Toc465082649 \h </w:instrText>
        </w:r>
        <w:r w:rsidR="00104D18">
          <w:rPr>
            <w:noProof/>
            <w:webHidden/>
          </w:rPr>
        </w:r>
        <w:r w:rsidR="00104D18">
          <w:rPr>
            <w:noProof/>
            <w:webHidden/>
          </w:rPr>
          <w:fldChar w:fldCharType="separate"/>
        </w:r>
        <w:r w:rsidR="00427AE2">
          <w:rPr>
            <w:noProof/>
            <w:webHidden/>
          </w:rPr>
          <w:t>61</w:t>
        </w:r>
        <w:r w:rsidR="00104D18">
          <w:rPr>
            <w:noProof/>
            <w:webHidden/>
          </w:rPr>
          <w:fldChar w:fldCharType="end"/>
        </w:r>
      </w:hyperlink>
    </w:p>
    <w:p w14:paraId="4024F350" w14:textId="77777777" w:rsidR="0010561C" w:rsidRDefault="00A00B2C" w:rsidP="00CE25E2">
      <w:pPr>
        <w:sectPr w:rsidR="0010561C" w:rsidSect="0010561C">
          <w:headerReference w:type="first" r:id="rId27"/>
          <w:pgSz w:w="12240" w:h="15840" w:code="1"/>
          <w:pgMar w:top="1440" w:right="1080" w:bottom="864" w:left="1440" w:header="720" w:footer="432" w:gutter="0"/>
          <w:pgNumType w:fmt="lowerRoman"/>
          <w:cols w:space="720"/>
          <w:titlePg/>
          <w:docGrid w:linePitch="360"/>
        </w:sectPr>
      </w:pPr>
      <w:r>
        <w:fldChar w:fldCharType="end"/>
      </w:r>
    </w:p>
    <w:p w14:paraId="64972DA2" w14:textId="77777777" w:rsidR="00CE25E2" w:rsidRDefault="0010561C" w:rsidP="00097715">
      <w:pPr>
        <w:pStyle w:val="Heading1"/>
      </w:pPr>
      <w:bookmarkStart w:id="51" w:name="_Toc457398056"/>
      <w:bookmarkStart w:id="52" w:name="_Toc457398817"/>
      <w:bookmarkStart w:id="53" w:name="_Toc458582007"/>
      <w:bookmarkStart w:id="54" w:name="_Toc460937568"/>
      <w:bookmarkStart w:id="55" w:name="_Toc461032783"/>
      <w:bookmarkStart w:id="56" w:name="_Toc461032814"/>
      <w:bookmarkStart w:id="57" w:name="_Toc461036698"/>
      <w:bookmarkStart w:id="58" w:name="_Toc461036730"/>
      <w:bookmarkStart w:id="59" w:name="_Toc461116727"/>
      <w:bookmarkStart w:id="60" w:name="_Toc461464832"/>
      <w:bookmarkStart w:id="61" w:name="_Toc464742613"/>
      <w:bookmarkStart w:id="62" w:name="_Toc465081468"/>
      <w:bookmarkStart w:id="63" w:name="_Toc465082006"/>
      <w:bookmarkStart w:id="64" w:name="_Toc465082611"/>
      <w:r>
        <w:lastRenderedPageBreak/>
        <w:t>A</w:t>
      </w:r>
      <w:r w:rsidR="00CE25E2">
        <w:t>ppendic</w:t>
      </w:r>
      <w:r w:rsidR="00CE25E2" w:rsidRPr="00CE25E2">
        <w:t>e</w:t>
      </w:r>
      <w:r w:rsidR="00CE25E2">
        <w:t>s</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6BE9D6F" w14:textId="77777777" w:rsidR="00241D7C" w:rsidRDefault="00241D7C" w:rsidP="00241D7C">
      <w:r>
        <w:t xml:space="preserve">Appendix </w:t>
      </w:r>
      <w:r w:rsidR="004D0074">
        <w:t>A</w:t>
      </w:r>
      <w:r>
        <w:t>: Stakeholder Workshop Comments</w:t>
      </w:r>
    </w:p>
    <w:p w14:paraId="0A7C13B2" w14:textId="53CED702" w:rsidR="00C27B5E" w:rsidRDefault="006D07F5" w:rsidP="00763912">
      <w:r>
        <w:t xml:space="preserve">Appendix </w:t>
      </w:r>
      <w:r w:rsidR="00B418A5">
        <w:t>B</w:t>
      </w:r>
      <w:r>
        <w:t xml:space="preserve">: </w:t>
      </w:r>
      <w:r w:rsidR="00B418A5">
        <w:t>CCR</w:t>
      </w:r>
      <w:r w:rsidRPr="006D07F5">
        <w:t xml:space="preserve"> Vehicle Fleet Data</w:t>
      </w:r>
    </w:p>
    <w:p w14:paraId="550C54C7" w14:textId="69AACF7A" w:rsidR="00545A91" w:rsidRDefault="00545A91" w:rsidP="006803E9">
      <w:pPr>
        <w:pStyle w:val="ChapterDivider"/>
        <w:numPr>
          <w:ilvl w:val="0"/>
          <w:numId w:val="0"/>
        </w:numPr>
        <w:ind w:left="360"/>
      </w:pPr>
    </w:p>
    <w:p w14:paraId="2AE22DD1" w14:textId="77777777" w:rsidR="00545A91" w:rsidRPr="00545A91" w:rsidRDefault="00545A91" w:rsidP="00545A91"/>
    <w:p w14:paraId="58E6700F" w14:textId="1B65C924" w:rsidR="00660ED4" w:rsidRPr="00545A91" w:rsidRDefault="00660ED4" w:rsidP="00545A91">
      <w:pPr>
        <w:sectPr w:rsidR="00660ED4" w:rsidRPr="00545A91" w:rsidSect="0010561C">
          <w:headerReference w:type="first" r:id="rId28"/>
          <w:footerReference w:type="first" r:id="rId29"/>
          <w:pgSz w:w="12240" w:h="15840" w:code="1"/>
          <w:pgMar w:top="1440" w:right="1080" w:bottom="864" w:left="1440" w:header="720" w:footer="432" w:gutter="0"/>
          <w:pgNumType w:fmt="lowerRoman"/>
          <w:cols w:space="720"/>
          <w:titlePg/>
          <w:docGrid w:linePitch="360"/>
        </w:sectPr>
      </w:pPr>
    </w:p>
    <w:p w14:paraId="551D2A36" w14:textId="77777777" w:rsidR="005772D5" w:rsidRDefault="000F65F9" w:rsidP="000372C1">
      <w:pPr>
        <w:pStyle w:val="ChapterDivider"/>
      </w:pPr>
      <w:r>
        <w:lastRenderedPageBreak/>
        <w:br/>
      </w:r>
      <w:r w:rsidR="007E1277">
        <w:t>Introduction</w:t>
      </w:r>
    </w:p>
    <w:p w14:paraId="5AE9443D" w14:textId="77777777" w:rsidR="00660ED4" w:rsidRDefault="005772D5">
      <w:pPr>
        <w:spacing w:after="0" w:line="240" w:lineRule="auto"/>
        <w:jc w:val="left"/>
      </w:pPr>
      <w:r>
        <w:br w:type="page"/>
      </w:r>
    </w:p>
    <w:p w14:paraId="2DE7A98A" w14:textId="77777777" w:rsidR="009F0925" w:rsidRDefault="009F0925">
      <w:pPr>
        <w:spacing w:after="0" w:line="240" w:lineRule="auto"/>
        <w:jc w:val="left"/>
        <w:rPr>
          <w:rFonts w:ascii="Calibri" w:hAnsi="Calibri"/>
          <w:b/>
          <w:bCs/>
          <w:caps/>
          <w:color w:val="595959" w:themeColor="text1" w:themeTint="A6"/>
          <w:sz w:val="36"/>
          <w:szCs w:val="32"/>
        </w:rPr>
      </w:pPr>
      <w:r>
        <w:lastRenderedPageBreak/>
        <w:br w:type="page"/>
      </w:r>
    </w:p>
    <w:p w14:paraId="41EBC435" w14:textId="033BF30B" w:rsidR="00763912" w:rsidRPr="00C27B5E" w:rsidRDefault="007E1277" w:rsidP="00A0179A">
      <w:pPr>
        <w:pStyle w:val="Heading1"/>
      </w:pPr>
      <w:bookmarkStart w:id="65" w:name="_Toc465082612"/>
      <w:r>
        <w:lastRenderedPageBreak/>
        <w:t>Introduction</w:t>
      </w:r>
      <w:bookmarkEnd w:id="65"/>
    </w:p>
    <w:p w14:paraId="0CD2FC40" w14:textId="698FB269" w:rsidR="007E1277" w:rsidRPr="00BB0692" w:rsidRDefault="007E1277" w:rsidP="007E1277">
      <w:r w:rsidRPr="00BB0692">
        <w:t xml:space="preserve">This document is intended to serve as the Coordinated Transportation Plan </w:t>
      </w:r>
      <w:r w:rsidR="006A662C" w:rsidRPr="00BB0692">
        <w:t>(</w:t>
      </w:r>
      <w:r w:rsidR="00D30A2F" w:rsidRPr="00BB0692">
        <w:t>Coordinated Plan</w:t>
      </w:r>
      <w:r w:rsidR="006A662C" w:rsidRPr="00BB0692">
        <w:t xml:space="preserve">) </w:t>
      </w:r>
      <w:r w:rsidRPr="00BB0692">
        <w:t xml:space="preserve">for </w:t>
      </w:r>
      <w:r w:rsidR="00723E3E">
        <w:t>Columbia</w:t>
      </w:r>
      <w:r w:rsidR="00F27A2F" w:rsidRPr="00BB0692">
        <w:t xml:space="preserve"> C</w:t>
      </w:r>
      <w:r w:rsidR="00B87AF5" w:rsidRPr="00BB0692">
        <w:t>ounty</w:t>
      </w:r>
      <w:r w:rsidRPr="00BB0692">
        <w:t>, and is prepared on behalf</w:t>
      </w:r>
      <w:r w:rsidR="00F27A2F" w:rsidRPr="00BB0692">
        <w:t xml:space="preserve"> of </w:t>
      </w:r>
      <w:r w:rsidR="00723E3E">
        <w:t>Columbia County Rider (CCR</w:t>
      </w:r>
      <w:r w:rsidR="00B87AF5" w:rsidRPr="00BB0692">
        <w:t>)</w:t>
      </w:r>
      <w:r w:rsidR="00EF22F0" w:rsidRPr="00BB0692">
        <w:t xml:space="preserve">. </w:t>
      </w:r>
      <w:r w:rsidR="00BC61F8" w:rsidRPr="00BB0692">
        <w:t xml:space="preserve">The </w:t>
      </w:r>
      <w:r w:rsidR="00D30A2F" w:rsidRPr="00BB0692">
        <w:t xml:space="preserve">Coordinated Plan </w:t>
      </w:r>
      <w:r w:rsidR="00BC61F8" w:rsidRPr="00BB0692">
        <w:t xml:space="preserve">is a guiding document for </w:t>
      </w:r>
      <w:r w:rsidR="00723E3E">
        <w:t>CCR’s</w:t>
      </w:r>
      <w:r w:rsidR="00BC61F8" w:rsidRPr="00BB0692">
        <w:t xml:space="preserve"> </w:t>
      </w:r>
      <w:r w:rsidR="000372C1" w:rsidRPr="00BB0692">
        <w:t xml:space="preserve">Board of Directors including their </w:t>
      </w:r>
      <w:r w:rsidR="00BC61F8" w:rsidRPr="00BB0692">
        <w:t xml:space="preserve">Special Transportation Fund Advisory Committee (STFAC) that makes recommendations about grant distributions funded by the State of Oregon’s Special Transportation Fund (STF) and </w:t>
      </w:r>
      <w:r w:rsidR="000372C1" w:rsidRPr="00BB0692">
        <w:t xml:space="preserve">Section 5310 (§5310) </w:t>
      </w:r>
      <w:r w:rsidR="00BC61F8" w:rsidRPr="00BB0692">
        <w:t xml:space="preserve">funds to improve transportation programs and services for seniors and people with disabilities. </w:t>
      </w:r>
      <w:r w:rsidR="006B1DAB" w:rsidRPr="00BB0692">
        <w:t>This</w:t>
      </w:r>
      <w:r w:rsidRPr="00BB0692">
        <w:t xml:space="preserve"> document builds on </w:t>
      </w:r>
      <w:r w:rsidR="00BC61F8" w:rsidRPr="00BB0692">
        <w:t>the</w:t>
      </w:r>
      <w:r w:rsidRPr="00BB0692">
        <w:t xml:space="preserve"> </w:t>
      </w:r>
      <w:r w:rsidR="00BB0692" w:rsidRPr="00BB0692">
        <w:t>original 2007</w:t>
      </w:r>
      <w:r w:rsidR="006B1DAB" w:rsidRPr="00BB0692">
        <w:t xml:space="preserve"> Coordinated Transportation Plan</w:t>
      </w:r>
      <w:r w:rsidR="00BB0692" w:rsidRPr="00BB0692">
        <w:t xml:space="preserve">, which was subsequently updated in 2009, </w:t>
      </w:r>
      <w:r w:rsidR="005076ED">
        <w:t xml:space="preserve">2010, and </w:t>
      </w:r>
      <w:r w:rsidR="00BB0692" w:rsidRPr="00BB0692">
        <w:t>201</w:t>
      </w:r>
      <w:r w:rsidR="005076ED">
        <w:t>2</w:t>
      </w:r>
      <w:r w:rsidR="00BB0692" w:rsidRPr="00BB0692">
        <w:t>, and finalized in its previous version in 201</w:t>
      </w:r>
      <w:r w:rsidR="00723E3E">
        <w:t>3</w:t>
      </w:r>
      <w:r w:rsidRPr="00BB0692">
        <w:t>.</w:t>
      </w:r>
    </w:p>
    <w:p w14:paraId="1523D24F" w14:textId="71EE3EB2" w:rsidR="00CA69BE" w:rsidRPr="00BB0692" w:rsidRDefault="00CA69BE" w:rsidP="00CA69BE">
      <w:r w:rsidRPr="00BB0692">
        <w:t xml:space="preserve">Since the </w:t>
      </w:r>
      <w:r w:rsidR="00BB0692" w:rsidRPr="00BB0692">
        <w:t>adoption</w:t>
      </w:r>
      <w:r w:rsidRPr="00BB0692">
        <w:t xml:space="preserve"> of the </w:t>
      </w:r>
      <w:r w:rsidR="00BB0692" w:rsidRPr="00BB0692">
        <w:t>201</w:t>
      </w:r>
      <w:r w:rsidR="00723E3E">
        <w:t>3</w:t>
      </w:r>
      <w:r w:rsidRPr="00BB0692">
        <w:t xml:space="preserve"> </w:t>
      </w:r>
      <w:r w:rsidR="00D30A2F" w:rsidRPr="00BB0692">
        <w:t>Coordinated Plan</w:t>
      </w:r>
      <w:r w:rsidRPr="00BB0692">
        <w:t xml:space="preserve">, </w:t>
      </w:r>
      <w:r w:rsidR="00723E3E">
        <w:t>CCR</w:t>
      </w:r>
      <w:r w:rsidRPr="00BB0692">
        <w:t xml:space="preserve"> has made advances in public transportation servic</w:t>
      </w:r>
      <w:r w:rsidR="002C058A">
        <w:t>es and implemented new programs</w:t>
      </w:r>
      <w:r w:rsidRPr="00BB0692">
        <w:t xml:space="preserve">. </w:t>
      </w:r>
      <w:r w:rsidR="00BC61F8" w:rsidRPr="00BB0692">
        <w:t>As the population of senior and people with disabilities continues to grow, t</w:t>
      </w:r>
      <w:r w:rsidRPr="00BB0692">
        <w:t xml:space="preserve">he region will continue to focus on developing an innovative continuum of </w:t>
      </w:r>
      <w:r w:rsidR="006B1DAB" w:rsidRPr="00BB0692">
        <w:t xml:space="preserve">transportation </w:t>
      </w:r>
      <w:r w:rsidRPr="00BB0692">
        <w:t xml:space="preserve">services, one that takes into account </w:t>
      </w:r>
      <w:r w:rsidR="001B6EAE" w:rsidRPr="00BB0692">
        <w:t>people’s</w:t>
      </w:r>
      <w:r w:rsidRPr="00BB0692">
        <w:t xml:space="preserve"> abilities throughout life. </w:t>
      </w:r>
      <w:r w:rsidR="00BC61F8" w:rsidRPr="00BB0692">
        <w:t xml:space="preserve">New </w:t>
      </w:r>
      <w:r w:rsidRPr="00BB0692">
        <w:t xml:space="preserve">sources of funding will </w:t>
      </w:r>
      <w:r w:rsidR="00BC61F8" w:rsidRPr="00BB0692">
        <w:t xml:space="preserve">be </w:t>
      </w:r>
      <w:r w:rsidRPr="00BB0692">
        <w:t>need</w:t>
      </w:r>
      <w:r w:rsidR="00BC61F8" w:rsidRPr="00BB0692">
        <w:t xml:space="preserve">ed </w:t>
      </w:r>
      <w:r w:rsidRPr="00BB0692">
        <w:t xml:space="preserve">and </w:t>
      </w:r>
      <w:r w:rsidR="009B7D72" w:rsidRPr="00BB0692">
        <w:t xml:space="preserve">coordination of services and service providers will be essential to providing </w:t>
      </w:r>
      <w:r w:rsidR="00BC61F8" w:rsidRPr="00BB0692">
        <w:t xml:space="preserve">the most access to </w:t>
      </w:r>
      <w:r w:rsidR="009B7D72" w:rsidRPr="00BB0692">
        <w:t>transportation</w:t>
      </w:r>
      <w:r w:rsidR="00BC61F8" w:rsidRPr="00BB0692">
        <w:t xml:space="preserve"> </w:t>
      </w:r>
      <w:r w:rsidR="009B7D72" w:rsidRPr="00BB0692">
        <w:t xml:space="preserve">for seniors and people with disabilities as possible </w:t>
      </w:r>
      <w:r w:rsidR="00BC61F8" w:rsidRPr="00BB0692">
        <w:t>with limited funds</w:t>
      </w:r>
      <w:r w:rsidRPr="00BB0692">
        <w:t xml:space="preserve">. </w:t>
      </w:r>
    </w:p>
    <w:p w14:paraId="1A47D6E0" w14:textId="77777777" w:rsidR="006A662C" w:rsidRPr="00BB0692" w:rsidRDefault="006A662C" w:rsidP="00185650">
      <w:pPr>
        <w:pStyle w:val="Heading2"/>
        <w:spacing w:before="240"/>
      </w:pPr>
      <w:bookmarkStart w:id="66" w:name="_Toc465082613"/>
      <w:r w:rsidRPr="00BB0692">
        <w:t>Looking Forward</w:t>
      </w:r>
      <w:bookmarkEnd w:id="66"/>
    </w:p>
    <w:p w14:paraId="510B0F5D" w14:textId="77777777" w:rsidR="009B7D72" w:rsidRPr="00BB0692" w:rsidRDefault="009B7D72" w:rsidP="000A1FD2">
      <w:r w:rsidRPr="00BB0692">
        <w:t>Transportation is a key determinant of health. The World Health Organization has developed a “Checklist of Essential Features of Age-friendly Cities” (2007) as a tool for a city’s assessment and map for charting progress. All o</w:t>
      </w:r>
      <w:r w:rsidR="00AA65E6" w:rsidRPr="00BB0692">
        <w:t>f the data indicates that 80 to 90 percent</w:t>
      </w:r>
      <w:r w:rsidRPr="00BB0692">
        <w:t xml:space="preserve"> of </w:t>
      </w:r>
      <w:r w:rsidR="001B6EAE" w:rsidRPr="00BB0692">
        <w:t>people</w:t>
      </w:r>
      <w:r w:rsidRPr="00BB0692">
        <w:t xml:space="preserve"> want to stay in their home as long as possible. One of the key elements of a Livable Community is adequate transportation to access medical care and other essential services. </w:t>
      </w:r>
    </w:p>
    <w:p w14:paraId="30594145" w14:textId="2213EF4B" w:rsidR="000A1FD2" w:rsidRPr="005A1725" w:rsidRDefault="000A1FD2" w:rsidP="000A1FD2">
      <w:r w:rsidRPr="00BB0692">
        <w:t xml:space="preserve">Decisions we make today on how best to invest in transportation options for seniors and </w:t>
      </w:r>
      <w:r w:rsidR="000372C1" w:rsidRPr="00BB0692">
        <w:t>people</w:t>
      </w:r>
      <w:r w:rsidRPr="00BB0692">
        <w:t xml:space="preserve"> with disabilities will affect the future quality of life for thousands of </w:t>
      </w:r>
      <w:r w:rsidR="00723E3E">
        <w:t>Columbia</w:t>
      </w:r>
      <w:r w:rsidR="00F27A2F" w:rsidRPr="00BB0692">
        <w:t xml:space="preserve"> County </w:t>
      </w:r>
      <w:r w:rsidRPr="00BB0692">
        <w:t xml:space="preserve">residents. By 2025, there is expected to be approximately </w:t>
      </w:r>
      <w:r w:rsidR="005076ED">
        <w:t>1</w:t>
      </w:r>
      <w:r w:rsidRPr="00BB0692">
        <w:t xml:space="preserve">3,000 people 65 years and older in </w:t>
      </w:r>
      <w:r w:rsidR="00AB4F74">
        <w:t>Columbia</w:t>
      </w:r>
      <w:r w:rsidR="00AB4F74" w:rsidRPr="00BB0692">
        <w:t xml:space="preserve"> </w:t>
      </w:r>
      <w:r w:rsidR="00BB0692" w:rsidRPr="00BB0692">
        <w:t>County</w:t>
      </w:r>
      <w:r w:rsidRPr="00BB0692">
        <w:t xml:space="preserve">, growing from a </w:t>
      </w:r>
      <w:r w:rsidR="005076ED">
        <w:t>13.9</w:t>
      </w:r>
      <w:r w:rsidRPr="00BB0692">
        <w:t xml:space="preserve"> percent share of the population today to a </w:t>
      </w:r>
      <w:r w:rsidR="005076ED">
        <w:t>22.6</w:t>
      </w:r>
      <w:r w:rsidRPr="00BB0692">
        <w:t xml:space="preserve"> percent share. According to the 2010 US </w:t>
      </w:r>
      <w:r w:rsidRPr="005A1725">
        <w:t>Census, 1</w:t>
      </w:r>
      <w:r w:rsidR="00BB0692" w:rsidRPr="005A1725">
        <w:t>5</w:t>
      </w:r>
      <w:r w:rsidR="005076ED">
        <w:t>.0</w:t>
      </w:r>
      <w:r w:rsidR="00BB0692" w:rsidRPr="005A1725">
        <w:t xml:space="preserve"> </w:t>
      </w:r>
      <w:r w:rsidRPr="005A1725">
        <w:t xml:space="preserve">percent of the </w:t>
      </w:r>
      <w:r w:rsidR="00AA65E6" w:rsidRPr="005A1725">
        <w:t>county</w:t>
      </w:r>
      <w:r w:rsidR="006A662C" w:rsidRPr="005A1725">
        <w:t xml:space="preserve"> </w:t>
      </w:r>
      <w:r w:rsidRPr="005A1725">
        <w:t>population reported a disability.</w:t>
      </w:r>
    </w:p>
    <w:p w14:paraId="6B29CFC7" w14:textId="0A6E0161" w:rsidR="000A1FD2" w:rsidRPr="005A1725" w:rsidRDefault="000A1FD2" w:rsidP="000A1FD2">
      <w:r w:rsidRPr="005A1725">
        <w:t xml:space="preserve">Seniors will represent the fastest growing segment of population in years to come, far outpacing the rate of population growth. As </w:t>
      </w:r>
      <w:r w:rsidR="00723E3E">
        <w:t>Columbia</w:t>
      </w:r>
      <w:r w:rsidR="00723E3E" w:rsidRPr="00BB0692">
        <w:t xml:space="preserve"> </w:t>
      </w:r>
      <w:r w:rsidR="00F27A2F" w:rsidRPr="005A1725">
        <w:t>Count</w:t>
      </w:r>
      <w:r w:rsidR="00BB0692" w:rsidRPr="005A1725">
        <w:t>y is</w:t>
      </w:r>
      <w:r w:rsidRPr="005A1725">
        <w:t xml:space="preserve"> projected to </w:t>
      </w:r>
      <w:r w:rsidRPr="005A1725">
        <w:lastRenderedPageBreak/>
        <w:t>become proportionally older, many seniors are likely to become disabled due to physical frailty caused by the effects of aging. Existing resources are inadequate to meet the growing demand for services for these populations.</w:t>
      </w:r>
      <w:r w:rsidR="00F27A2F" w:rsidRPr="005A1725">
        <w:t xml:space="preserve"> </w:t>
      </w:r>
      <w:r w:rsidRPr="005A1725">
        <w:t>These changing demographics challenge the conven</w:t>
      </w:r>
      <w:r w:rsidR="006A662C" w:rsidRPr="005A1725">
        <w:t>tional solutions of more buses</w:t>
      </w:r>
      <w:r w:rsidRPr="005A1725">
        <w:t xml:space="preserve"> and paratransit vans. While such traditional modes of transportation will surely be needed, t</w:t>
      </w:r>
      <w:r w:rsidR="006A662C" w:rsidRPr="005A1725">
        <w:t xml:space="preserve">here is a limit to how much </w:t>
      </w:r>
      <w:r w:rsidR="00723E3E">
        <w:t>CCR</w:t>
      </w:r>
      <w:r w:rsidRPr="005A1725">
        <w:t xml:space="preserve"> can afford. Improved coordination among existing services, innovative collaboration to deliver new types of services and a regional commitment to placing public facilities and social services at locations served by public transit will also be needed. </w:t>
      </w:r>
    </w:p>
    <w:p w14:paraId="3E14EBB8" w14:textId="63187A70" w:rsidR="006A662C" w:rsidRPr="005A1725" w:rsidRDefault="00B36291" w:rsidP="00185650">
      <w:pPr>
        <w:pStyle w:val="Heading2"/>
        <w:spacing w:before="240"/>
      </w:pPr>
      <w:bookmarkStart w:id="67" w:name="_Toc465082614"/>
      <w:r>
        <w:t>C</w:t>
      </w:r>
      <w:r w:rsidR="001779BC">
        <w:t>o</w:t>
      </w:r>
      <w:r>
        <w:t xml:space="preserve">lumbia County Riders’s </w:t>
      </w:r>
      <w:r w:rsidR="006A662C" w:rsidRPr="005A1725">
        <w:t>2016 Coordinated Plan</w:t>
      </w:r>
      <w:bookmarkEnd w:id="67"/>
    </w:p>
    <w:p w14:paraId="43A3D75F" w14:textId="204D1F58" w:rsidR="001A0B2C" w:rsidRPr="005A1725" w:rsidRDefault="001A0B2C" w:rsidP="00872BE2">
      <w:r w:rsidRPr="005A1725">
        <w:t>The Oregon Department of Transportation (ODOT) serves as the designated recipient for Section 5310 funds. As the designated recipient of these funds,</w:t>
      </w:r>
      <w:r w:rsidR="00872BE2">
        <w:t xml:space="preserve"> ODOT policy assigns Section 5310 monies to geographic areas by using a population based formula that takes into account </w:t>
      </w:r>
      <w:r w:rsidR="005B3F92">
        <w:t>general</w:t>
      </w:r>
      <w:r w:rsidR="00872BE2">
        <w:t xml:space="preserve"> population (50 percent), senior population (25 percent), and the number of people with disabilities (</w:t>
      </w:r>
      <w:r w:rsidR="005B3F92">
        <w:t>25</w:t>
      </w:r>
      <w:r w:rsidR="00872BE2">
        <w:t xml:space="preserve"> percent) to determine the amount of money an area will receive.</w:t>
      </w:r>
      <w:r w:rsidRPr="005A1725">
        <w:t xml:space="preserve"> ODOT is </w:t>
      </w:r>
      <w:r w:rsidR="00872BE2">
        <w:t xml:space="preserve">then </w:t>
      </w:r>
      <w:r w:rsidRPr="005A1725">
        <w:t xml:space="preserve">required to conduct a competitive selection process </w:t>
      </w:r>
      <w:r w:rsidR="00872BE2">
        <w:t>within the geopolitically defined area</w:t>
      </w:r>
      <w:r w:rsidR="00872BE2" w:rsidRPr="005A1725">
        <w:t xml:space="preserve"> </w:t>
      </w:r>
      <w:r w:rsidRPr="005A1725">
        <w:t xml:space="preserve">to determine use of the funds, and to certify that projects were derived from a </w:t>
      </w:r>
      <w:r w:rsidR="005E280A" w:rsidRPr="005A1725">
        <w:t>C</w:t>
      </w:r>
      <w:r w:rsidRPr="005A1725">
        <w:t xml:space="preserve">oordinated </w:t>
      </w:r>
      <w:r w:rsidR="005E280A" w:rsidRPr="005A1725">
        <w:t>P</w:t>
      </w:r>
      <w:r w:rsidRPr="005A1725">
        <w:t xml:space="preserve">lan. </w:t>
      </w:r>
      <w:r w:rsidR="002308ED" w:rsidRPr="005A1725">
        <w:t xml:space="preserve">These requirements come from a Federal Transit Administration (FTA) administrative rule. </w:t>
      </w:r>
      <w:r w:rsidRPr="005A1725">
        <w:t xml:space="preserve">ODOT </w:t>
      </w:r>
      <w:r w:rsidR="00710D03" w:rsidRPr="005A1725">
        <w:t xml:space="preserve">also </w:t>
      </w:r>
      <w:r w:rsidRPr="005A1725">
        <w:t xml:space="preserve">administers Oregon’s </w:t>
      </w:r>
      <w:r w:rsidR="00AA65E6" w:rsidRPr="005A1725">
        <w:t>STF</w:t>
      </w:r>
      <w:r w:rsidRPr="005A1725">
        <w:t xml:space="preserve">. An </w:t>
      </w:r>
      <w:r w:rsidR="002308ED" w:rsidRPr="005A1725">
        <w:t xml:space="preserve">Oregon </w:t>
      </w:r>
      <w:r w:rsidRPr="005A1725">
        <w:t>administrative rule requires that STF Agencies (the counties, transportation districts</w:t>
      </w:r>
      <w:r w:rsidR="00E16747" w:rsidRPr="005A1725">
        <w:t>,</w:t>
      </w:r>
      <w:r w:rsidRPr="005A1725">
        <w:t xml:space="preserve"> and </w:t>
      </w:r>
      <w:r w:rsidR="00E16747" w:rsidRPr="005A1725">
        <w:t>Native American</w:t>
      </w:r>
      <w:r w:rsidRPr="005A1725">
        <w:t xml:space="preserve"> tribes designated by state law to receive the STF monies) prepare a plan to guide the investment of STF monies to maximize the benefit to </w:t>
      </w:r>
      <w:r w:rsidR="00661029" w:rsidRPr="005A1725">
        <w:t>seniors</w:t>
      </w:r>
      <w:r w:rsidRPr="005A1725">
        <w:t xml:space="preserve"> and people with disabilities</w:t>
      </w:r>
      <w:r w:rsidR="00E16747" w:rsidRPr="005A1725">
        <w:t xml:space="preserve"> within their jurisdictions</w:t>
      </w:r>
      <w:r w:rsidRPr="005A1725">
        <w:t xml:space="preserve">. </w:t>
      </w:r>
      <w:r w:rsidR="002308ED" w:rsidRPr="005A1725">
        <w:t xml:space="preserve">ODOT has delegated authority to </w:t>
      </w:r>
      <w:r w:rsidR="00723E3E">
        <w:t>CCR</w:t>
      </w:r>
      <w:r w:rsidR="002308ED" w:rsidRPr="005A1725">
        <w:t xml:space="preserve"> as the governing body to determine how STF and 5310 dollars are spent in the rural and urban areas of </w:t>
      </w:r>
      <w:r w:rsidR="00B36291">
        <w:t>Columbia</w:t>
      </w:r>
      <w:r w:rsidR="002308ED" w:rsidRPr="005A1725">
        <w:t xml:space="preserve"> Count</w:t>
      </w:r>
      <w:r w:rsidR="005A1725" w:rsidRPr="005A1725">
        <w:t>y</w:t>
      </w:r>
      <w:r w:rsidR="002308ED" w:rsidRPr="005A1725">
        <w:t xml:space="preserve">. </w:t>
      </w:r>
      <w:r w:rsidR="00F0452C" w:rsidRPr="005A1725">
        <w:t>Th</w:t>
      </w:r>
      <w:r w:rsidR="002308ED" w:rsidRPr="005A1725">
        <w:t>is</w:t>
      </w:r>
      <w:r w:rsidR="00F0452C" w:rsidRPr="005A1725">
        <w:t xml:space="preserve"> Coordinated Plan is used for the FTA-direct </w:t>
      </w:r>
      <w:r w:rsidR="00AA65E6" w:rsidRPr="005A1725">
        <w:t>§</w:t>
      </w:r>
      <w:r w:rsidR="00F0452C" w:rsidRPr="005A1725">
        <w:t xml:space="preserve">5310 grant, the ODOT pass-through </w:t>
      </w:r>
      <w:r w:rsidR="00AA65E6" w:rsidRPr="005A1725">
        <w:t>§</w:t>
      </w:r>
      <w:r w:rsidR="00F0452C" w:rsidRPr="005A1725">
        <w:t xml:space="preserve">5310 grant, and </w:t>
      </w:r>
      <w:r w:rsidR="00EF22F0" w:rsidRPr="005A1725">
        <w:t xml:space="preserve">any </w:t>
      </w:r>
      <w:r w:rsidR="00F0452C" w:rsidRPr="005A1725">
        <w:t xml:space="preserve">STF </w:t>
      </w:r>
      <w:r w:rsidR="002308ED" w:rsidRPr="005A1725">
        <w:t>grant funds</w:t>
      </w:r>
      <w:r w:rsidR="00EF22F0" w:rsidRPr="005A1725">
        <w:t>; and</w:t>
      </w:r>
      <w:r w:rsidR="00F0452C" w:rsidRPr="005A1725">
        <w:t xml:space="preserve"> to coordinate transportation services with human service organization</w:t>
      </w:r>
      <w:r w:rsidR="00710D03" w:rsidRPr="005A1725">
        <w:t>s</w:t>
      </w:r>
      <w:r w:rsidR="00F0452C" w:rsidRPr="005A1725">
        <w:t xml:space="preserve"> that receive funding from the Oregon Department of Human </w:t>
      </w:r>
      <w:r w:rsidR="00AA65E6" w:rsidRPr="005A1725">
        <w:t>Services</w:t>
      </w:r>
      <w:r w:rsidR="002308ED" w:rsidRPr="005A1725">
        <w:t xml:space="preserve"> (DHS)</w:t>
      </w:r>
      <w:r w:rsidR="00F0452C" w:rsidRPr="005A1725">
        <w:t xml:space="preserve">. </w:t>
      </w:r>
    </w:p>
    <w:p w14:paraId="7F8A3611" w14:textId="60F97695" w:rsidR="004D4FE2" w:rsidRPr="005A1725" w:rsidRDefault="004D4FE2" w:rsidP="00EF22F0">
      <w:pPr>
        <w:spacing w:after="180"/>
      </w:pPr>
      <w:r w:rsidRPr="005A1725">
        <w:t>Successful implementation of the Coordinated Plan will depend upon good planning, leadership, state and federal funding support</w:t>
      </w:r>
      <w:r w:rsidR="00120508">
        <w:t xml:space="preserve"> (e.g. Section 5310, Medicaid)</w:t>
      </w:r>
      <w:r w:rsidR="00772770" w:rsidRPr="005A1725">
        <w:t>,</w:t>
      </w:r>
      <w:r w:rsidRPr="005A1725">
        <w:t xml:space="preserve"> and </w:t>
      </w:r>
      <w:r w:rsidR="00C74C41">
        <w:t xml:space="preserve">helping local human services agencies </w:t>
      </w:r>
      <w:r w:rsidR="00A05D3A">
        <w:t xml:space="preserve">pursue and receive </w:t>
      </w:r>
      <w:r w:rsidRPr="005A1725">
        <w:t>revenues</w:t>
      </w:r>
      <w:r w:rsidR="00120508">
        <w:t xml:space="preserve"> that can be used for transportation services </w:t>
      </w:r>
      <w:r w:rsidR="00A05D3A">
        <w:t>from federal and state funding sources</w:t>
      </w:r>
      <w:r w:rsidR="00120508">
        <w:t xml:space="preserve"> (e.g. Veterans Medical Care Benefits, Temporary Assistance for Needy Families, Vocational Rehabilitation)</w:t>
      </w:r>
      <w:r w:rsidRPr="005A1725">
        <w:t xml:space="preserve">. </w:t>
      </w:r>
      <w:r w:rsidR="00B36291">
        <w:t>CCR</w:t>
      </w:r>
      <w:r w:rsidRPr="005A1725">
        <w:t xml:space="preserve"> </w:t>
      </w:r>
      <w:r w:rsidR="00772770" w:rsidRPr="005A1725">
        <w:t>recognizes that</w:t>
      </w:r>
      <w:r w:rsidRPr="005A1725">
        <w:t xml:space="preserve"> this will only come with strong involvement and support from the people and businesses in the community. </w:t>
      </w:r>
      <w:r w:rsidR="005A1725" w:rsidRPr="005A1725">
        <w:t>T</w:t>
      </w:r>
      <w:r w:rsidR="00772770" w:rsidRPr="005A1725">
        <w:t>he Coordinated Plan</w:t>
      </w:r>
      <w:r w:rsidRPr="005A1725">
        <w:t xml:space="preserve"> is intended to be a resource for all potential recipients of Section 5310 </w:t>
      </w:r>
      <w:r w:rsidR="00772770" w:rsidRPr="005A1725">
        <w:t xml:space="preserve">funds </w:t>
      </w:r>
      <w:r w:rsidRPr="005A1725">
        <w:t xml:space="preserve">as well as </w:t>
      </w:r>
      <w:r w:rsidRPr="005A1725">
        <w:lastRenderedPageBreak/>
        <w:t xml:space="preserve">local, state, and federal agencies amongst which coordination of programs is essential in meeting the </w:t>
      </w:r>
      <w:r w:rsidR="00F0452C" w:rsidRPr="005A1725">
        <w:t xml:space="preserve">region’s transportation needs. </w:t>
      </w:r>
    </w:p>
    <w:p w14:paraId="74493337" w14:textId="50C6A19A" w:rsidR="00CA69BE" w:rsidRPr="005A1725" w:rsidRDefault="009B7D72" w:rsidP="00AC5DD0">
      <w:pPr>
        <w:spacing w:after="120"/>
      </w:pPr>
      <w:r w:rsidRPr="005A1725">
        <w:t xml:space="preserve">The 2016 update to the </w:t>
      </w:r>
      <w:r w:rsidR="00091D2F" w:rsidRPr="005A1725">
        <w:t xml:space="preserve">Coordinated Plan </w:t>
      </w:r>
      <w:r w:rsidR="005A1725" w:rsidRPr="005A1725">
        <w:t xml:space="preserve">illustrates </w:t>
      </w:r>
      <w:r w:rsidR="00723E3E">
        <w:t>CCR</w:t>
      </w:r>
      <w:r w:rsidRPr="005A1725">
        <w:t xml:space="preserve"> ability to provide transportation services that consider people’s </w:t>
      </w:r>
      <w:r w:rsidR="00DB6E0B" w:rsidRPr="005A1725">
        <w:t xml:space="preserve">functional abilities </w:t>
      </w:r>
      <w:r w:rsidRPr="005A1725">
        <w:t xml:space="preserve">as they transition through various stages of age and ability. </w:t>
      </w:r>
      <w:r w:rsidR="00AA65E6" w:rsidRPr="005A1725">
        <w:t xml:space="preserve">The 2016 update coincides with ODOT’s upcoming grant application process, with new grants to be awarded in the spring of 2017. </w:t>
      </w:r>
      <w:r w:rsidRPr="005A1725">
        <w:t>S</w:t>
      </w:r>
      <w:r w:rsidR="00CA69BE" w:rsidRPr="005A1725">
        <w:t>trategies of particular interest for this update focus</w:t>
      </w:r>
      <w:r w:rsidR="001A0B2C" w:rsidRPr="005A1725">
        <w:t>ed</w:t>
      </w:r>
      <w:r w:rsidR="00CA69BE" w:rsidRPr="005A1725">
        <w:t xml:space="preserve"> on maintaining existing services, expanding service, coordinating with social service providers to increase system efficiencies, and working to implement strategies that increase access to lifeline services. </w:t>
      </w:r>
      <w:r w:rsidR="00E15FBE" w:rsidRPr="005A1725">
        <w:t>I</w:t>
      </w:r>
      <w:r w:rsidR="00CA69BE" w:rsidRPr="005A1725">
        <w:t xml:space="preserve">t is recommended to </w:t>
      </w:r>
      <w:r w:rsidR="00F27A2F" w:rsidRPr="005A1725">
        <w:t xml:space="preserve">use </w:t>
      </w:r>
      <w:r w:rsidR="00723E3E">
        <w:t>CCR</w:t>
      </w:r>
      <w:r w:rsidR="00B36291">
        <w:t>’s</w:t>
      </w:r>
      <w:r w:rsidR="00F27A2F" w:rsidRPr="005A1725">
        <w:t xml:space="preserve"> existing </w:t>
      </w:r>
      <w:r w:rsidR="00E15FBE" w:rsidRPr="005A1725">
        <w:t xml:space="preserve">decision-making and planning </w:t>
      </w:r>
      <w:r w:rsidR="00DB6E0B" w:rsidRPr="005A1725">
        <w:t xml:space="preserve">functions </w:t>
      </w:r>
      <w:r w:rsidR="00CA69BE" w:rsidRPr="005A1725">
        <w:t xml:space="preserve">to help implement the strategies laid out in the </w:t>
      </w:r>
      <w:r w:rsidR="00D30A2F" w:rsidRPr="005A1725">
        <w:t>Coordinated Plan</w:t>
      </w:r>
      <w:r w:rsidR="00096A51" w:rsidRPr="005A1725">
        <w:t>.</w:t>
      </w:r>
    </w:p>
    <w:p w14:paraId="373ECDBA" w14:textId="77777777" w:rsidR="00503F04" w:rsidRPr="005A1725" w:rsidRDefault="00503F04" w:rsidP="005A1725">
      <w:pPr>
        <w:spacing w:after="120"/>
      </w:pPr>
      <w:r w:rsidRPr="005A1725">
        <w:t xml:space="preserve">The </w:t>
      </w:r>
      <w:r w:rsidR="00D30A2F" w:rsidRPr="005A1725">
        <w:t xml:space="preserve">Coordinated Plan </w:t>
      </w:r>
      <w:r w:rsidRPr="005A1725">
        <w:t xml:space="preserve">is divided into </w:t>
      </w:r>
      <w:r w:rsidR="00AA65E6" w:rsidRPr="005A1725">
        <w:t>seven</w:t>
      </w:r>
      <w:r w:rsidRPr="005A1725">
        <w:t xml:space="preserve"> chapters, as outlined below:</w:t>
      </w:r>
    </w:p>
    <w:p w14:paraId="7F671F13" w14:textId="77777777" w:rsidR="00503F04" w:rsidRPr="005A1725" w:rsidRDefault="00503F04" w:rsidP="005A1725">
      <w:pPr>
        <w:pStyle w:val="Bullet"/>
      </w:pPr>
      <w:r w:rsidRPr="005A1725">
        <w:t xml:space="preserve">Chapter 1 introduces the </w:t>
      </w:r>
      <w:r w:rsidR="00D30A2F" w:rsidRPr="005A1725">
        <w:t xml:space="preserve">Coordinated Plan </w:t>
      </w:r>
      <w:r w:rsidRPr="005A1725">
        <w:t>process.</w:t>
      </w:r>
    </w:p>
    <w:p w14:paraId="3220192F" w14:textId="248DB355" w:rsidR="00503F04" w:rsidRPr="005A1725" w:rsidRDefault="00503F04" w:rsidP="005A1725">
      <w:pPr>
        <w:pStyle w:val="Bullet"/>
      </w:pPr>
      <w:r w:rsidRPr="005A1725">
        <w:t xml:space="preserve">Chapter 2 describes the plan </w:t>
      </w:r>
      <w:r w:rsidR="007439F3" w:rsidRPr="005A1725">
        <w:t xml:space="preserve">background and </w:t>
      </w:r>
      <w:r w:rsidRPr="005A1725">
        <w:t>methodology</w:t>
      </w:r>
      <w:r w:rsidR="007439F3" w:rsidRPr="005A1725">
        <w:t>,</w:t>
      </w:r>
      <w:r w:rsidRPr="005A1725">
        <w:t xml:space="preserve"> provides a description of the relevant grant programs</w:t>
      </w:r>
      <w:r w:rsidR="005A1725">
        <w:t xml:space="preserve">, and discusses current transportation funding in </w:t>
      </w:r>
      <w:r w:rsidR="00723E3E">
        <w:t>Columbia</w:t>
      </w:r>
      <w:r w:rsidR="005A1725" w:rsidRPr="005A1725">
        <w:t xml:space="preserve"> County</w:t>
      </w:r>
      <w:r w:rsidR="005A1725">
        <w:t>.</w:t>
      </w:r>
    </w:p>
    <w:p w14:paraId="1472EE87" w14:textId="219B146F" w:rsidR="00503F04" w:rsidRPr="005A1725" w:rsidRDefault="00503F04" w:rsidP="005A1725">
      <w:pPr>
        <w:pStyle w:val="Bullet"/>
      </w:pPr>
      <w:r w:rsidRPr="005A1725">
        <w:t>Chapter 3 presents a demographic profile</w:t>
      </w:r>
      <w:r w:rsidR="007439F3" w:rsidRPr="005A1725">
        <w:t xml:space="preserve"> of </w:t>
      </w:r>
      <w:r w:rsidR="00723E3E">
        <w:t>Columbia</w:t>
      </w:r>
      <w:r w:rsidR="00723E3E" w:rsidRPr="005A1725">
        <w:t xml:space="preserve"> </w:t>
      </w:r>
      <w:r w:rsidR="005A1725" w:rsidRPr="005A1725">
        <w:t>County</w:t>
      </w:r>
      <w:r w:rsidRPr="005A1725">
        <w:t>.</w:t>
      </w:r>
    </w:p>
    <w:p w14:paraId="18356B57" w14:textId="205EEC73" w:rsidR="007439F3" w:rsidRPr="005A1725" w:rsidRDefault="00AA65E6" w:rsidP="005A1725">
      <w:pPr>
        <w:pStyle w:val="Bullet"/>
      </w:pPr>
      <w:r w:rsidRPr="005A1725">
        <w:t xml:space="preserve">Chapter </w:t>
      </w:r>
      <w:r w:rsidR="007439F3" w:rsidRPr="005A1725">
        <w:t xml:space="preserve">4 is a list of transit providers and human service agencies that operate in </w:t>
      </w:r>
      <w:r w:rsidR="00723E3E">
        <w:t>Columbia</w:t>
      </w:r>
      <w:r w:rsidR="00723E3E" w:rsidRPr="005A1725">
        <w:t xml:space="preserve"> </w:t>
      </w:r>
      <w:r w:rsidR="005A1725" w:rsidRPr="005A1725">
        <w:t xml:space="preserve">County </w:t>
      </w:r>
      <w:r w:rsidR="007439F3" w:rsidRPr="005A1725">
        <w:t>and in adjacent area</w:t>
      </w:r>
      <w:r w:rsidR="005A1725" w:rsidRPr="005A1725">
        <w:t>s</w:t>
      </w:r>
      <w:r w:rsidR="007439F3" w:rsidRPr="005A1725">
        <w:t>.</w:t>
      </w:r>
    </w:p>
    <w:p w14:paraId="5463A838" w14:textId="77777777" w:rsidR="00503F04" w:rsidRPr="005A1725" w:rsidRDefault="00503F04" w:rsidP="005A1725">
      <w:pPr>
        <w:pStyle w:val="Bullet"/>
      </w:pPr>
      <w:r w:rsidRPr="005A1725">
        <w:t xml:space="preserve">Chapter </w:t>
      </w:r>
      <w:r w:rsidR="007439F3" w:rsidRPr="005A1725">
        <w:t>5</w:t>
      </w:r>
      <w:r w:rsidRPr="005A1725">
        <w:t xml:space="preserve"> provides a summary of the</w:t>
      </w:r>
      <w:r w:rsidR="007439F3" w:rsidRPr="005A1725">
        <w:t xml:space="preserve"> transit provider and human service agency</w:t>
      </w:r>
      <w:r w:rsidRPr="005A1725">
        <w:t xml:space="preserve"> </w:t>
      </w:r>
      <w:r w:rsidR="007439F3" w:rsidRPr="005A1725">
        <w:t xml:space="preserve">outreach survey and </w:t>
      </w:r>
      <w:r w:rsidR="005A1725" w:rsidRPr="005A1725">
        <w:t>the</w:t>
      </w:r>
      <w:r w:rsidR="007439F3" w:rsidRPr="005A1725">
        <w:t xml:space="preserve"> </w:t>
      </w:r>
      <w:r w:rsidRPr="005A1725">
        <w:t>stakeholder</w:t>
      </w:r>
      <w:r w:rsidR="005A1725" w:rsidRPr="005A1725">
        <w:t xml:space="preserve"> workshop</w:t>
      </w:r>
      <w:r w:rsidRPr="005A1725">
        <w:t xml:space="preserve"> to ide</w:t>
      </w:r>
      <w:r w:rsidR="00AA65E6" w:rsidRPr="005A1725">
        <w:t xml:space="preserve">ntify the transportation needs </w:t>
      </w:r>
      <w:r w:rsidRPr="005A1725">
        <w:t xml:space="preserve">specific to seniors and people with disabilities. </w:t>
      </w:r>
    </w:p>
    <w:p w14:paraId="0E394E5A" w14:textId="267822B6" w:rsidR="005A1725" w:rsidRPr="005A1725" w:rsidRDefault="00503F04" w:rsidP="005A1725">
      <w:pPr>
        <w:pStyle w:val="Bullet"/>
      </w:pPr>
      <w:r w:rsidRPr="005A1725">
        <w:t xml:space="preserve">Chapter </w:t>
      </w:r>
      <w:r w:rsidR="007439F3" w:rsidRPr="005A1725">
        <w:t>6</w:t>
      </w:r>
      <w:r w:rsidRPr="005A1725">
        <w:t xml:space="preserve"> presents a set of prioritized strategies for </w:t>
      </w:r>
      <w:r w:rsidR="00723E3E">
        <w:t>CCR</w:t>
      </w:r>
      <w:r w:rsidRPr="005A1725">
        <w:t xml:space="preserve"> and the regional social-service providers to implement</w:t>
      </w:r>
      <w:r w:rsidR="00DB6E0B" w:rsidRPr="005A1725">
        <w:t xml:space="preserve"> in order</w:t>
      </w:r>
      <w:r w:rsidRPr="005A1725">
        <w:t xml:space="preserve"> to improve the delivery of transportation services.</w:t>
      </w:r>
    </w:p>
    <w:p w14:paraId="477F9CA6" w14:textId="77777777" w:rsidR="00A863FB" w:rsidRDefault="00DB6E0B" w:rsidP="005A1725">
      <w:pPr>
        <w:pStyle w:val="Bullet"/>
      </w:pPr>
      <w:r w:rsidRPr="005A1725">
        <w:t>Chapter 7 maps the applicable strategies from Chapter 6 to the transportation needs described in Chapte</w:t>
      </w:r>
      <w:r w:rsidR="00AA65E6" w:rsidRPr="005A1725">
        <w:t xml:space="preserve">r 5, provides </w:t>
      </w:r>
      <w:r w:rsidR="005A1725" w:rsidRPr="005A1725">
        <w:t xml:space="preserve">a list of potential funding sources, and identifies </w:t>
      </w:r>
      <w:r w:rsidR="00AA65E6" w:rsidRPr="005A1725">
        <w:t xml:space="preserve">a set of next </w:t>
      </w:r>
      <w:r w:rsidRPr="005A1725">
        <w:t xml:space="preserve">steps </w:t>
      </w:r>
      <w:r w:rsidR="002A2227" w:rsidRPr="005A1725">
        <w:t>toward plan implementation.</w:t>
      </w:r>
    </w:p>
    <w:p w14:paraId="61D7C4BC" w14:textId="6CCE81CB" w:rsidR="00A13563" w:rsidRDefault="00A13563" w:rsidP="00A13563">
      <w:r>
        <w:br w:type="page"/>
      </w:r>
    </w:p>
    <w:p w14:paraId="495645CD" w14:textId="591B53D2" w:rsidR="00A13563" w:rsidRDefault="00A13563" w:rsidP="00A13563">
      <w:r>
        <w:lastRenderedPageBreak/>
        <w:t>This page intentionally blank.</w:t>
      </w:r>
    </w:p>
    <w:p w14:paraId="03E89CCB" w14:textId="77777777" w:rsidR="00A13563" w:rsidRDefault="00A13563" w:rsidP="00A13563"/>
    <w:p w14:paraId="2DA34D05" w14:textId="77777777" w:rsidR="00A13563" w:rsidRPr="005A1725" w:rsidRDefault="00A13563" w:rsidP="00A13563">
      <w:pPr>
        <w:pStyle w:val="Bullet"/>
        <w:numPr>
          <w:ilvl w:val="0"/>
          <w:numId w:val="0"/>
        </w:numPr>
      </w:pPr>
    </w:p>
    <w:p w14:paraId="05A970DD" w14:textId="77777777" w:rsidR="00EF39D8" w:rsidRPr="00B87AF5" w:rsidRDefault="00EF39D8" w:rsidP="00EF22F0">
      <w:pPr>
        <w:pStyle w:val="Bullet"/>
        <w:numPr>
          <w:ilvl w:val="0"/>
          <w:numId w:val="0"/>
        </w:numPr>
        <w:spacing w:after="0"/>
        <w:rPr>
          <w:highlight w:val="yellow"/>
        </w:rPr>
        <w:sectPr w:rsidR="00EF39D8" w:rsidRPr="00B87AF5" w:rsidSect="00E47CE5">
          <w:headerReference w:type="even" r:id="rId30"/>
          <w:headerReference w:type="default" r:id="rId31"/>
          <w:footerReference w:type="even" r:id="rId32"/>
          <w:footerReference w:type="default" r:id="rId33"/>
          <w:headerReference w:type="first" r:id="rId34"/>
          <w:footerReference w:type="first" r:id="rId35"/>
          <w:pgSz w:w="12240" w:h="15840" w:code="1"/>
          <w:pgMar w:top="1440" w:right="1080" w:bottom="864" w:left="1440" w:header="720" w:footer="432" w:gutter="0"/>
          <w:pgNumType w:start="1"/>
          <w:cols w:space="720"/>
          <w:titlePg/>
          <w:docGrid w:linePitch="360"/>
        </w:sectPr>
      </w:pPr>
    </w:p>
    <w:p w14:paraId="505B789E" w14:textId="77777777" w:rsidR="00F42BE0" w:rsidRPr="00416D67" w:rsidRDefault="00F42BE0" w:rsidP="000372C1">
      <w:pPr>
        <w:pStyle w:val="ChapterDivider"/>
      </w:pPr>
      <w:r w:rsidRPr="00416D67">
        <w:lastRenderedPageBreak/>
        <w:br/>
      </w:r>
      <w:r w:rsidR="007A6619" w:rsidRPr="00416D67">
        <w:t xml:space="preserve">Background and </w:t>
      </w:r>
      <w:r w:rsidR="007E1277" w:rsidRPr="00416D67">
        <w:t>Methodology</w:t>
      </w:r>
    </w:p>
    <w:p w14:paraId="602F374A" w14:textId="77777777" w:rsidR="00A8227C" w:rsidRPr="00B87AF5" w:rsidRDefault="00A8227C" w:rsidP="000372C1">
      <w:pPr>
        <w:pStyle w:val="ChapterDivider"/>
        <w:numPr>
          <w:ilvl w:val="0"/>
          <w:numId w:val="0"/>
        </w:numPr>
        <w:ind w:left="720"/>
        <w:rPr>
          <w:highlight w:val="yellow"/>
        </w:rPr>
        <w:sectPr w:rsidR="00A8227C" w:rsidRPr="00B87AF5" w:rsidSect="005772D5">
          <w:headerReference w:type="first" r:id="rId36"/>
          <w:footerReference w:type="first" r:id="rId37"/>
          <w:pgSz w:w="12240" w:h="15840" w:code="1"/>
          <w:pgMar w:top="1440" w:right="1080" w:bottom="864" w:left="1440" w:header="720" w:footer="432" w:gutter="0"/>
          <w:pgNumType w:start="1"/>
          <w:cols w:space="720"/>
          <w:titlePg/>
          <w:docGrid w:linePitch="381"/>
        </w:sectPr>
      </w:pPr>
    </w:p>
    <w:p w14:paraId="0E68EF52" w14:textId="77777777" w:rsidR="00A8227C" w:rsidRPr="00B87AF5" w:rsidRDefault="00A8227C" w:rsidP="000372C1">
      <w:pPr>
        <w:pStyle w:val="ChapterDivider"/>
        <w:numPr>
          <w:ilvl w:val="0"/>
          <w:numId w:val="0"/>
        </w:numPr>
        <w:ind w:left="720"/>
        <w:rPr>
          <w:highlight w:val="yellow"/>
        </w:rPr>
      </w:pPr>
    </w:p>
    <w:p w14:paraId="6AB1E3AB" w14:textId="77777777" w:rsidR="00F42BE0" w:rsidRPr="00B87AF5" w:rsidRDefault="00F42BE0">
      <w:pPr>
        <w:spacing w:after="0" w:line="240" w:lineRule="auto"/>
        <w:jc w:val="left"/>
        <w:rPr>
          <w:highlight w:val="yellow"/>
        </w:rPr>
      </w:pPr>
      <w:r w:rsidRPr="00B87AF5">
        <w:rPr>
          <w:highlight w:val="yellow"/>
        </w:rPr>
        <w:br w:type="page"/>
      </w:r>
    </w:p>
    <w:p w14:paraId="457810E1" w14:textId="77777777" w:rsidR="00763912" w:rsidRPr="00416D67" w:rsidRDefault="007A6619" w:rsidP="00024EF3">
      <w:pPr>
        <w:pStyle w:val="Heading1"/>
      </w:pPr>
      <w:bookmarkStart w:id="68" w:name="_Toc465082615"/>
      <w:r w:rsidRPr="00416D67">
        <w:lastRenderedPageBreak/>
        <w:t xml:space="preserve">Background and </w:t>
      </w:r>
      <w:r w:rsidR="007E1277" w:rsidRPr="00416D67">
        <w:t>Methodology</w:t>
      </w:r>
      <w:bookmarkEnd w:id="68"/>
    </w:p>
    <w:p w14:paraId="2A2C67F3" w14:textId="31A65B0E" w:rsidR="007149FA" w:rsidRPr="00416D67" w:rsidRDefault="007149FA" w:rsidP="007149FA">
      <w:r w:rsidRPr="00416D67">
        <w:t xml:space="preserve">The </w:t>
      </w:r>
      <w:r w:rsidR="004A1B28" w:rsidRPr="00416D67">
        <w:t>Coordinated Plan</w:t>
      </w:r>
      <w:r w:rsidRPr="00416D67">
        <w:t xml:space="preserve"> was developed under the guidance and oversight of </w:t>
      </w:r>
      <w:r w:rsidR="00723E3E">
        <w:t>Columbia County Rider</w:t>
      </w:r>
      <w:r w:rsidR="004A1B28" w:rsidRPr="00416D67">
        <w:t xml:space="preserve"> (</w:t>
      </w:r>
      <w:r w:rsidR="00723E3E">
        <w:t>CCR</w:t>
      </w:r>
      <w:r w:rsidR="004A1B28" w:rsidRPr="00416D67">
        <w:t xml:space="preserve">, </w:t>
      </w:r>
      <w:r w:rsidR="00723E3E">
        <w:t>CCR’s</w:t>
      </w:r>
      <w:r w:rsidR="004A1B28" w:rsidRPr="00416D67">
        <w:t xml:space="preserve"> Board of Directors, and the Oregon Department of Transportation (ODOT)</w:t>
      </w:r>
      <w:r w:rsidRPr="00416D67">
        <w:t xml:space="preserve">, </w:t>
      </w:r>
      <w:r w:rsidR="004A1B28" w:rsidRPr="00416D67">
        <w:t xml:space="preserve">who </w:t>
      </w:r>
      <w:r w:rsidRPr="00416D67">
        <w:t>are knowledgeable about the transportation needs of senior</w:t>
      </w:r>
      <w:r w:rsidR="004A1B28" w:rsidRPr="00416D67">
        <w:t xml:space="preserve">s and people with </w:t>
      </w:r>
      <w:r w:rsidR="002A2227" w:rsidRPr="00416D67">
        <w:t xml:space="preserve">disabilities in </w:t>
      </w:r>
      <w:r w:rsidR="00723E3E">
        <w:t>Columbia</w:t>
      </w:r>
      <w:r w:rsidR="00416D67" w:rsidRPr="00416D67">
        <w:t xml:space="preserve"> County</w:t>
      </w:r>
      <w:r w:rsidR="002A2227" w:rsidRPr="00416D67">
        <w:t xml:space="preserve">. The </w:t>
      </w:r>
      <w:r w:rsidR="00723E3E">
        <w:t>CCR</w:t>
      </w:r>
      <w:r w:rsidR="00416D67" w:rsidRPr="00416D67">
        <w:t xml:space="preserve"> </w:t>
      </w:r>
      <w:r w:rsidR="002A2227" w:rsidRPr="00416D67">
        <w:t xml:space="preserve">Board </w:t>
      </w:r>
      <w:r w:rsidR="004A1B28" w:rsidRPr="00416D67">
        <w:t>has a Special Transportation Fund Advisory Committee (STFAC) that makes recommendations about formula and discretionary grant distributions funded by the State of Oregon’s STF funds and federal §5310 funds to improve transportation programs and services for seniors and people with disabilities.</w:t>
      </w:r>
      <w:r w:rsidR="006856C6" w:rsidRPr="00416D67">
        <w:t xml:space="preserve"> </w:t>
      </w:r>
      <w:r w:rsidR="00881E46" w:rsidRPr="00416D67">
        <w:t xml:space="preserve">The STFAC was initially set up under a mandate from ODOT which administers Oregon’s STF. The STFAC </w:t>
      </w:r>
      <w:r w:rsidR="006856C6" w:rsidRPr="00416D67">
        <w:t xml:space="preserve">is appointed by the Board and is made up of seniors, </w:t>
      </w:r>
      <w:r w:rsidR="00185650" w:rsidRPr="00416D67">
        <w:t xml:space="preserve">people </w:t>
      </w:r>
      <w:r w:rsidR="006856C6" w:rsidRPr="00416D67">
        <w:t xml:space="preserve">with disabilities, and members of the public interested in improving transportation for these groups. </w:t>
      </w:r>
      <w:r w:rsidRPr="00416D67">
        <w:t xml:space="preserve">STFAC convenes </w:t>
      </w:r>
      <w:r w:rsidR="006856C6" w:rsidRPr="00416D67">
        <w:t xml:space="preserve">monthly </w:t>
      </w:r>
      <w:r w:rsidRPr="00416D67">
        <w:t xml:space="preserve">to advise </w:t>
      </w:r>
      <w:r w:rsidR="00723E3E">
        <w:t>CCR’s</w:t>
      </w:r>
      <w:r w:rsidR="00416D67" w:rsidRPr="00416D67">
        <w:t xml:space="preserve"> </w:t>
      </w:r>
      <w:r w:rsidR="004A1B28" w:rsidRPr="00416D67">
        <w:t>Board of Directors</w:t>
      </w:r>
      <w:r w:rsidRPr="00416D67">
        <w:t xml:space="preserve"> in making recommendations, all of which are focused on meeting transportation needs of seniors and/or </w:t>
      </w:r>
      <w:r w:rsidR="004A1B28" w:rsidRPr="00416D67">
        <w:t>people</w:t>
      </w:r>
      <w:r w:rsidRPr="00416D67">
        <w:t xml:space="preserve"> with disabilities. </w:t>
      </w:r>
      <w:r w:rsidR="00881E46" w:rsidRPr="00416D67">
        <w:t xml:space="preserve">The STFAC also receives and makes recommendations on the funding applications for Section 5310 projects every two years. </w:t>
      </w:r>
      <w:r w:rsidRPr="00416D67">
        <w:t xml:space="preserve">All STFAC meetings are open to the public, formally noticed by </w:t>
      </w:r>
      <w:r w:rsidR="00723E3E">
        <w:t>CCR</w:t>
      </w:r>
      <w:r w:rsidRPr="00416D67">
        <w:t>, and accessible by Americans with Disabilities Act (ADA) standards.</w:t>
      </w:r>
    </w:p>
    <w:p w14:paraId="049C9173" w14:textId="57B1EC74" w:rsidR="007149FA" w:rsidRPr="00416D67" w:rsidRDefault="004A1B28" w:rsidP="007149FA">
      <w:r w:rsidRPr="00416D67">
        <w:t xml:space="preserve">Beginning in </w:t>
      </w:r>
      <w:r w:rsidR="00723E3E">
        <w:t>early</w:t>
      </w:r>
      <w:r w:rsidR="007149FA" w:rsidRPr="00416D67">
        <w:t xml:space="preserve"> </w:t>
      </w:r>
      <w:r w:rsidRPr="00416D67">
        <w:t>201</w:t>
      </w:r>
      <w:r w:rsidR="00723E3E">
        <w:t>6</w:t>
      </w:r>
      <w:r w:rsidR="007149FA" w:rsidRPr="00416D67">
        <w:t xml:space="preserve">, </w:t>
      </w:r>
      <w:r w:rsidR="00723E3E">
        <w:t>CCR</w:t>
      </w:r>
      <w:r w:rsidR="00416D67" w:rsidRPr="00416D67">
        <w:t xml:space="preserve"> </w:t>
      </w:r>
      <w:r w:rsidRPr="00416D67">
        <w:t>and ODOT worked together</w:t>
      </w:r>
      <w:r w:rsidR="007149FA" w:rsidRPr="00416D67">
        <w:t xml:space="preserve"> to update the Coordinated </w:t>
      </w:r>
      <w:r w:rsidRPr="00416D67">
        <w:t>Plan for seniors and</w:t>
      </w:r>
      <w:r w:rsidR="007149FA" w:rsidRPr="00416D67">
        <w:t xml:space="preserve"> </w:t>
      </w:r>
      <w:r w:rsidRPr="00416D67">
        <w:t>people with</w:t>
      </w:r>
      <w:r w:rsidR="007149FA" w:rsidRPr="00416D67">
        <w:t xml:space="preserve"> disabilities. </w:t>
      </w:r>
      <w:r w:rsidR="00503F04" w:rsidRPr="00416D67">
        <w:t>T</w:t>
      </w:r>
      <w:r w:rsidR="007149FA" w:rsidRPr="00416D67">
        <w:t>he following steps were taken to develop the key findings included in this Plan Update:</w:t>
      </w:r>
    </w:p>
    <w:p w14:paraId="058496CA" w14:textId="77777777" w:rsidR="007149FA" w:rsidRPr="00416D67" w:rsidRDefault="007149FA" w:rsidP="007149FA">
      <w:pPr>
        <w:pStyle w:val="Bullet"/>
      </w:pPr>
      <w:r w:rsidRPr="00416D67">
        <w:t>A survey was distributed to transit service providers and social service providers to learn more about the perceived needs and gaps, potential coordination opportunities and what types of services, programs or advances in technology could help address service gaps or offer new and innovative services. In addition, transit service providers provided fleet vehicle information.</w:t>
      </w:r>
    </w:p>
    <w:p w14:paraId="4A9964BA" w14:textId="77777777" w:rsidR="007149FA" w:rsidRPr="00416D67" w:rsidRDefault="007149FA" w:rsidP="007149FA">
      <w:pPr>
        <w:pStyle w:val="Bullet"/>
      </w:pPr>
      <w:r w:rsidRPr="00416D67">
        <w:t>Providers were contacted to ensure their program information is accurate and up-to-date;</w:t>
      </w:r>
    </w:p>
    <w:p w14:paraId="79BA06E3" w14:textId="77777777" w:rsidR="007149FA" w:rsidRPr="003247E7" w:rsidRDefault="00416D67" w:rsidP="007149FA">
      <w:pPr>
        <w:pStyle w:val="Bullet"/>
      </w:pPr>
      <w:r w:rsidRPr="00416D67">
        <w:t>A</w:t>
      </w:r>
      <w:r w:rsidR="00503F04" w:rsidRPr="00416D67">
        <w:t xml:space="preserve"> </w:t>
      </w:r>
      <w:r w:rsidR="007149FA" w:rsidRPr="00416D67">
        <w:t xml:space="preserve">stakeholder workshop </w:t>
      </w:r>
      <w:r w:rsidRPr="00416D67">
        <w:t>was</w:t>
      </w:r>
      <w:r w:rsidR="007149FA" w:rsidRPr="00416D67">
        <w:t xml:space="preserve"> convened to (1) discuss the transportation needs, gaps and challenges specific to seniors and </w:t>
      </w:r>
      <w:r w:rsidR="009D3C70" w:rsidRPr="00416D67">
        <w:t>people</w:t>
      </w:r>
      <w:r w:rsidR="007149FA" w:rsidRPr="00416D67">
        <w:t xml:space="preserve"> with disabilities; (2) Identify geographic, regulatory and structural barriers to addressing these needs; and (3) share ideas for new and innovative services. Workshop invitees included transportation providers, community organizations, senior centers and human and health service agencies, representing a diverse </w:t>
      </w:r>
      <w:r w:rsidR="007149FA" w:rsidRPr="00416D67">
        <w:lastRenderedPageBreak/>
        <w:t xml:space="preserve">group of services and </w:t>
      </w:r>
      <w:r w:rsidR="007149FA" w:rsidRPr="003247E7">
        <w:t xml:space="preserve">geographies. </w:t>
      </w:r>
      <w:r w:rsidR="00241D7C" w:rsidRPr="003247E7">
        <w:rPr>
          <w:i/>
        </w:rPr>
        <w:t xml:space="preserve">A list of comments made by </w:t>
      </w:r>
      <w:r w:rsidR="002A2227" w:rsidRPr="003247E7">
        <w:rPr>
          <w:i/>
        </w:rPr>
        <w:t xml:space="preserve">participants may be found </w:t>
      </w:r>
      <w:r w:rsidR="00241D7C" w:rsidRPr="003247E7">
        <w:rPr>
          <w:i/>
        </w:rPr>
        <w:t xml:space="preserve">in </w:t>
      </w:r>
      <w:r w:rsidR="00241D7C" w:rsidRPr="003247E7">
        <w:rPr>
          <w:b/>
          <w:i/>
        </w:rPr>
        <w:t xml:space="preserve">Appendix </w:t>
      </w:r>
      <w:r w:rsidR="003247E7" w:rsidRPr="003247E7">
        <w:rPr>
          <w:b/>
          <w:i/>
        </w:rPr>
        <w:t>A</w:t>
      </w:r>
      <w:r w:rsidR="00241D7C" w:rsidRPr="003247E7">
        <w:rPr>
          <w:i/>
        </w:rPr>
        <w:t>.</w:t>
      </w:r>
    </w:p>
    <w:p w14:paraId="70A73211" w14:textId="77777777" w:rsidR="007149FA" w:rsidRPr="00416D67" w:rsidRDefault="007149FA" w:rsidP="007149FA">
      <w:r w:rsidRPr="003247E7">
        <w:t xml:space="preserve">The </w:t>
      </w:r>
      <w:r w:rsidR="00D30A2F" w:rsidRPr="003247E7">
        <w:t xml:space="preserve">Coordinated Plan </w:t>
      </w:r>
      <w:r w:rsidRPr="003247E7">
        <w:t>fulfills the planning requirements of the State’s STF administrative rules and the federal requirement for a c</w:t>
      </w:r>
      <w:r w:rsidR="00503F04" w:rsidRPr="003247E7">
        <w:t xml:space="preserve">oordinated </w:t>
      </w:r>
      <w:r w:rsidR="00B927F3" w:rsidRPr="003247E7">
        <w:t xml:space="preserve">transportation </w:t>
      </w:r>
      <w:r w:rsidR="00503F04" w:rsidRPr="003247E7">
        <w:t xml:space="preserve">plan. </w:t>
      </w:r>
      <w:r w:rsidRPr="003247E7">
        <w:t>The federal Fixing America’s Surface Transportation</w:t>
      </w:r>
      <w:r w:rsidRPr="00416D67">
        <w:t xml:space="preserve"> (FAST) Act requires that transportation providers and human service agencies plan jointly in order to be eligible for Enhanced Mobility of Seniors and Individuals with Disabilities Program (§5310), Formula Grants for Rural Areas (§5311), Public Transportation Innovation (§5312), and other sources of federal funds. Federal guidance specifies four required elements of a coordinated plan, as follows: </w:t>
      </w:r>
    </w:p>
    <w:p w14:paraId="59389CE7" w14:textId="77777777" w:rsidR="007149FA" w:rsidRPr="00416D67" w:rsidRDefault="007149FA" w:rsidP="007149FA">
      <w:pPr>
        <w:pStyle w:val="Bullet"/>
      </w:pPr>
      <w:r w:rsidRPr="00416D67">
        <w:t xml:space="preserve">An assessment of available services that identifies current transportation providers (public, private, and non-profit). </w:t>
      </w:r>
    </w:p>
    <w:p w14:paraId="6BE824F4" w14:textId="77777777" w:rsidR="007149FA" w:rsidRPr="00416D67" w:rsidRDefault="007149FA" w:rsidP="007149FA">
      <w:pPr>
        <w:pStyle w:val="Bullet"/>
      </w:pPr>
      <w:r w:rsidRPr="00416D67">
        <w:t xml:space="preserve">An assessment of transportation needs for </w:t>
      </w:r>
      <w:r w:rsidR="001B6EAE" w:rsidRPr="00416D67">
        <w:t>people</w:t>
      </w:r>
      <w:r w:rsidRPr="00416D67">
        <w:t xml:space="preserve"> with disabilities, seniors, and </w:t>
      </w:r>
      <w:r w:rsidR="00E67023" w:rsidRPr="00416D67">
        <w:t>people</w:t>
      </w:r>
      <w:r w:rsidRPr="00416D67">
        <w:t xml:space="preserve"> with low incomes. This assessment can be based on the experiences and perceptions of the planning partners or on more sophisticated data collection efforts, and gaps in service. </w:t>
      </w:r>
    </w:p>
    <w:p w14:paraId="43DE9914" w14:textId="77777777" w:rsidR="007149FA" w:rsidRPr="00416D67" w:rsidRDefault="007149FA" w:rsidP="007149FA">
      <w:pPr>
        <w:pStyle w:val="Bullet"/>
      </w:pPr>
      <w:r w:rsidRPr="00416D67">
        <w:t xml:space="preserve">Strategies, activities, and/or projects to address the identified gaps between current services and needs, as well as opportunities to achieve efficiencies in service delivery. </w:t>
      </w:r>
    </w:p>
    <w:p w14:paraId="4DA37898" w14:textId="77777777" w:rsidR="007A6619" w:rsidRPr="00416D67" w:rsidRDefault="007149FA" w:rsidP="00881E46">
      <w:pPr>
        <w:pStyle w:val="Bullet"/>
      </w:pPr>
      <w:r w:rsidRPr="00416D67">
        <w:t>Priorities for implementation based on resources (from multiple program sources), time, and feasibility for implementing specific</w:t>
      </w:r>
      <w:r w:rsidR="007A6619" w:rsidRPr="00416D67">
        <w:t xml:space="preserve"> strategies and/or activities. </w:t>
      </w:r>
    </w:p>
    <w:p w14:paraId="13564161" w14:textId="77777777" w:rsidR="007149FA" w:rsidRPr="00416D67" w:rsidRDefault="006E25C8" w:rsidP="00881E46">
      <w:pPr>
        <w:pStyle w:val="Heading2"/>
      </w:pPr>
      <w:bookmarkStart w:id="69" w:name="_Toc465082616"/>
      <w:r w:rsidRPr="00416D67">
        <w:t>O</w:t>
      </w:r>
      <w:r w:rsidR="007149FA" w:rsidRPr="00416D67">
        <w:t xml:space="preserve">verview of </w:t>
      </w:r>
      <w:r w:rsidRPr="00416D67">
        <w:t>R</w:t>
      </w:r>
      <w:r w:rsidR="007149FA" w:rsidRPr="00416D67">
        <w:t xml:space="preserve">elevant </w:t>
      </w:r>
      <w:r w:rsidRPr="00416D67">
        <w:t>G</w:t>
      </w:r>
      <w:r w:rsidR="007149FA" w:rsidRPr="00416D67">
        <w:t xml:space="preserve">rant </w:t>
      </w:r>
      <w:r w:rsidRPr="00416D67">
        <w:t>P</w:t>
      </w:r>
      <w:r w:rsidR="007149FA" w:rsidRPr="00416D67">
        <w:t>rograms</w:t>
      </w:r>
      <w:bookmarkEnd w:id="69"/>
      <w:r w:rsidR="007149FA" w:rsidRPr="00416D67">
        <w:t xml:space="preserve"> </w:t>
      </w:r>
    </w:p>
    <w:p w14:paraId="6F16D7C3" w14:textId="52F28EC7" w:rsidR="007149FA" w:rsidRPr="00416D67" w:rsidRDefault="007149FA" w:rsidP="007149FA">
      <w:pPr>
        <w:kinsoku w:val="0"/>
        <w:overflowPunct w:val="0"/>
        <w:autoSpaceDE w:val="0"/>
        <w:autoSpaceDN w:val="0"/>
        <w:adjustRightInd w:val="0"/>
        <w:spacing w:before="120"/>
        <w:ind w:right="497"/>
      </w:pPr>
      <w:r w:rsidRPr="00416D67">
        <w:t xml:space="preserve">The STFAC reviews applications and makes funding recommendations to the </w:t>
      </w:r>
      <w:r w:rsidR="00723E3E">
        <w:t>CCR</w:t>
      </w:r>
      <w:r w:rsidRPr="00416D67">
        <w:t xml:space="preserve"> Board </w:t>
      </w:r>
      <w:r w:rsidR="007A6619" w:rsidRPr="00416D67">
        <w:t xml:space="preserve">of Directors </w:t>
      </w:r>
      <w:r w:rsidRPr="00416D67">
        <w:t>for the following two grant programs.</w:t>
      </w:r>
    </w:p>
    <w:p w14:paraId="5A605683" w14:textId="77777777" w:rsidR="002A2227" w:rsidRPr="00416D67" w:rsidRDefault="002A2227" w:rsidP="002A2227">
      <w:pPr>
        <w:pStyle w:val="Heading3"/>
      </w:pPr>
      <w:r w:rsidRPr="00416D67">
        <w:t>Section 5310 Federal Funds</w:t>
      </w:r>
    </w:p>
    <w:p w14:paraId="3CE3D767" w14:textId="77777777" w:rsidR="007149FA" w:rsidRPr="00416D67" w:rsidRDefault="007149FA" w:rsidP="007149FA">
      <w:r w:rsidRPr="00416D67">
        <w:t xml:space="preserve">The 49 U.S.C 5310 program (§5310) provides formula funding to states and metropolitan regions for the purpose of meeting the transportation needs of seniors and </w:t>
      </w:r>
      <w:r w:rsidR="00E67023" w:rsidRPr="00416D67">
        <w:t>people</w:t>
      </w:r>
      <w:r w:rsidRPr="00416D67">
        <w:t xml:space="preserve"> with disabilities. Funds are apportioned based on each state’s share of the population for these two groups.  The purpose of the program is to improve mobility for seniors and </w:t>
      </w:r>
      <w:r w:rsidR="00E67023" w:rsidRPr="00416D67">
        <w:t>people</w:t>
      </w:r>
      <w:r w:rsidRPr="00416D67">
        <w:t xml:space="preserve"> with disabilities by removing barriers to transportation service and expanding transportation mobility options. Eligible projects include both “traditional” capital investment and “nontraditional” </w:t>
      </w:r>
      <w:r w:rsidRPr="00416D67">
        <w:lastRenderedPageBreak/>
        <w:t xml:space="preserve">investment beyond the Americans with Disabilities Act (ADA) complementary paratransit services. </w:t>
      </w:r>
    </w:p>
    <w:p w14:paraId="0BCB4EE8" w14:textId="77777777" w:rsidR="000A1FD2" w:rsidRPr="00416D67" w:rsidRDefault="000A1FD2" w:rsidP="000A1FD2">
      <w:r w:rsidRPr="00416D67">
        <w:t xml:space="preserve">On August 10, 2005, President Bush signed into law the Safe, Accountable, Flexible, Efficient Transportation Equity Act: A Legacy for Users, commonly referred to as SAFETEA-LU. SAFETEA-LU authorized funding for federal surface transportation programs over six years through Fiscal Year 2009. Starting in Fiscal Year 2007, projects funded through three programs included in SAFETEA-LU and administered by the Federal Transit Administration (FTA), including the Job Access and Reverse Commute Program (JARC, Section 5316), New Freedom (Section 5317) and the Formula Program for Elderly Individuals and Individuals with Disabilities (Section 5310) are required to be derived from a locally developed, coordinated transportation plan. These three funding programs focus on the needs of transportation disadvantaged </w:t>
      </w:r>
      <w:r w:rsidR="001B6EAE" w:rsidRPr="00416D67">
        <w:t>people</w:t>
      </w:r>
      <w:r w:rsidRPr="00416D67">
        <w:t xml:space="preserve"> or those with special transportation needs that cannot be met through traditional means (access to automobile or public transportation).  </w:t>
      </w:r>
    </w:p>
    <w:p w14:paraId="119ECE82" w14:textId="77777777" w:rsidR="00772770" w:rsidRPr="00416D67" w:rsidRDefault="00772770" w:rsidP="007439F3">
      <w:r w:rsidRPr="00416D67">
        <w:t xml:space="preserve">On July 6, 2012, President Obama signed into law the Moving Ahead for Progress in the 21st Century Act, referred to as MAP-21. This transportation bill merged the New Freedom program (49 U.S.C. 5317) into the Section 5310 program. As a result, activities that were eligible under the New Freedom program, including operating expenses, were eligible under Section 5310. Consistent with Section 5317, funds were apportioned among large urbanized areas, small urbanized areas, and rural areas instead of only to states. In addition, MAP-21 merged the Job Access and Reverse Commute (JARC) program with Section 5307 funds. </w:t>
      </w:r>
    </w:p>
    <w:p w14:paraId="14651BDC" w14:textId="77777777" w:rsidR="00F27A2F" w:rsidRPr="00416D67" w:rsidRDefault="007149FA" w:rsidP="007439F3">
      <w:r w:rsidRPr="00416D67">
        <w:t xml:space="preserve">The </w:t>
      </w:r>
      <w:r w:rsidR="000A1FD2" w:rsidRPr="00416D67">
        <w:t xml:space="preserve">current </w:t>
      </w:r>
      <w:r w:rsidRPr="00416D67">
        <w:t xml:space="preserve">Federal Transportation Bill, also known as the Fixing America's Surface Transportation (FAST) Act, replaced </w:t>
      </w:r>
      <w:r w:rsidR="00772770" w:rsidRPr="00416D67">
        <w:t>MAP-21</w:t>
      </w:r>
      <w:r w:rsidRPr="00416D67">
        <w:t>. Under the FAST Act, JARC activities are eligible under Section 5307</w:t>
      </w:r>
      <w:r w:rsidR="00096A51" w:rsidRPr="00416D67">
        <w:t>.</w:t>
      </w:r>
      <w:r w:rsidR="007439F3" w:rsidRPr="00416D67">
        <w:t xml:space="preserve"> </w:t>
      </w:r>
    </w:p>
    <w:p w14:paraId="05EA771B" w14:textId="77777777" w:rsidR="007149FA" w:rsidRPr="00416D67" w:rsidRDefault="007149FA" w:rsidP="007149FA">
      <w:r w:rsidRPr="00416D67">
        <w:t>Traditional Section 5310 project examples include:</w:t>
      </w:r>
    </w:p>
    <w:p w14:paraId="0EE7F26C" w14:textId="77777777" w:rsidR="007149FA" w:rsidRPr="00416D67" w:rsidRDefault="007149FA" w:rsidP="007A6619">
      <w:pPr>
        <w:pStyle w:val="Bullet"/>
      </w:pPr>
      <w:r w:rsidRPr="00416D67">
        <w:t xml:space="preserve">Purchasing buses and vans for providing service to seniors and/or </w:t>
      </w:r>
      <w:r w:rsidR="00E67023" w:rsidRPr="00416D67">
        <w:t>people</w:t>
      </w:r>
      <w:r w:rsidRPr="00416D67">
        <w:t xml:space="preserve"> with disabilities</w:t>
      </w:r>
    </w:p>
    <w:p w14:paraId="734BC1C5" w14:textId="28580BBB" w:rsidR="00AC59A3" w:rsidRDefault="00B36291" w:rsidP="007A6619">
      <w:pPr>
        <w:pStyle w:val="Bullet"/>
      </w:pPr>
      <w:r>
        <w:t xml:space="preserve">Preventative </w:t>
      </w:r>
      <w:r w:rsidR="00533776">
        <w:t>m</w:t>
      </w:r>
      <w:r>
        <w:t>aintenance</w:t>
      </w:r>
      <w:r w:rsidR="00AC59A3">
        <w:t xml:space="preserve"> </w:t>
      </w:r>
    </w:p>
    <w:p w14:paraId="3C5586AC" w14:textId="77777777" w:rsidR="007149FA" w:rsidRPr="00416D67" w:rsidRDefault="007A6619" w:rsidP="007A6619">
      <w:pPr>
        <w:pStyle w:val="Bullet"/>
      </w:pPr>
      <w:r w:rsidRPr="00416D67">
        <w:t>W</w:t>
      </w:r>
      <w:r w:rsidR="007149FA" w:rsidRPr="00416D67">
        <w:t>heelchair lifts, ramps, and securement devices for such vehicles</w:t>
      </w:r>
    </w:p>
    <w:p w14:paraId="381C41BC" w14:textId="77777777" w:rsidR="007149FA" w:rsidRPr="00416D67" w:rsidRDefault="007A6619" w:rsidP="007A6619">
      <w:pPr>
        <w:pStyle w:val="Bullet"/>
      </w:pPr>
      <w:r w:rsidRPr="00416D67">
        <w:t>T</w:t>
      </w:r>
      <w:r w:rsidR="007149FA" w:rsidRPr="00416D67">
        <w:t>ransit-related information technology systems, including scheduling/routing/one-call systems</w:t>
      </w:r>
    </w:p>
    <w:p w14:paraId="7A98D568" w14:textId="77777777" w:rsidR="007149FA" w:rsidRPr="00416D67" w:rsidRDefault="007A6619" w:rsidP="007A6619">
      <w:pPr>
        <w:pStyle w:val="Bullet"/>
      </w:pPr>
      <w:r w:rsidRPr="00416D67">
        <w:lastRenderedPageBreak/>
        <w:t>A</w:t>
      </w:r>
      <w:r w:rsidR="007149FA" w:rsidRPr="00416D67">
        <w:t xml:space="preserve">cquisition of transportation services for seniors and/or </w:t>
      </w:r>
      <w:r w:rsidR="00E67023" w:rsidRPr="00416D67">
        <w:t>people</w:t>
      </w:r>
      <w:r w:rsidR="007149FA" w:rsidRPr="00416D67">
        <w:t xml:space="preserve"> with disabilities under a contract, lease, or other arrangement</w:t>
      </w:r>
    </w:p>
    <w:p w14:paraId="543FF928" w14:textId="77777777" w:rsidR="007149FA" w:rsidRPr="00416D67" w:rsidRDefault="007149FA" w:rsidP="007149FA">
      <w:r w:rsidRPr="00416D67">
        <w:t>Nontraditional Section 5310 project examples include:</w:t>
      </w:r>
    </w:p>
    <w:p w14:paraId="35464F78" w14:textId="77777777" w:rsidR="007149FA" w:rsidRPr="00416D67" w:rsidRDefault="007A6619" w:rsidP="007A6619">
      <w:pPr>
        <w:pStyle w:val="Bullet"/>
      </w:pPr>
      <w:r w:rsidRPr="00416D67">
        <w:t>T</w:t>
      </w:r>
      <w:r w:rsidR="007149FA" w:rsidRPr="00416D67">
        <w:t xml:space="preserve">ravel training to help seniors and/or </w:t>
      </w:r>
      <w:r w:rsidR="00E67023" w:rsidRPr="00416D67">
        <w:t xml:space="preserve">people </w:t>
      </w:r>
      <w:r w:rsidR="007149FA" w:rsidRPr="00416D67">
        <w:t>with disabilities make transit trips on fixed-route where they have more convenience in choosing when to travel and more independence</w:t>
      </w:r>
    </w:p>
    <w:p w14:paraId="6563838F" w14:textId="77777777" w:rsidR="007149FA" w:rsidRPr="00416D67" w:rsidRDefault="007A6619" w:rsidP="007A6619">
      <w:pPr>
        <w:pStyle w:val="Bullet"/>
      </w:pPr>
      <w:r w:rsidRPr="00416D67">
        <w:t>V</w:t>
      </w:r>
      <w:r w:rsidR="007149FA" w:rsidRPr="00416D67">
        <w:t>olunteer driver programs</w:t>
      </w:r>
    </w:p>
    <w:p w14:paraId="35BB0467" w14:textId="77777777" w:rsidR="007149FA" w:rsidRPr="00416D67" w:rsidRDefault="007A6619" w:rsidP="007A6619">
      <w:pPr>
        <w:pStyle w:val="Bullet"/>
      </w:pPr>
      <w:r w:rsidRPr="00416D67">
        <w:t>B</w:t>
      </w:r>
      <w:r w:rsidR="007149FA" w:rsidRPr="00416D67">
        <w:t>uilding an accessible path to a bus stop, including curb-cuts, sidewalks, accessible pedestrian signals or other accessible features</w:t>
      </w:r>
    </w:p>
    <w:p w14:paraId="62A4BC22" w14:textId="77777777" w:rsidR="007149FA" w:rsidRPr="00416D67" w:rsidRDefault="007A6619" w:rsidP="007A6619">
      <w:pPr>
        <w:pStyle w:val="Bullet"/>
      </w:pPr>
      <w:r w:rsidRPr="00416D67">
        <w:t>I</w:t>
      </w:r>
      <w:r w:rsidR="007149FA" w:rsidRPr="00416D67">
        <w:t>mproving signage, or way-finding technology</w:t>
      </w:r>
    </w:p>
    <w:p w14:paraId="64D24096" w14:textId="77777777" w:rsidR="007149FA" w:rsidRPr="00416D67" w:rsidRDefault="007A6619" w:rsidP="007A6619">
      <w:pPr>
        <w:pStyle w:val="Bullet"/>
      </w:pPr>
      <w:r w:rsidRPr="00416D67">
        <w:t>I</w:t>
      </w:r>
      <w:r w:rsidR="007149FA" w:rsidRPr="00416D67">
        <w:t>ncremental cost of providing same day service or door-to-door service (c</w:t>
      </w:r>
      <w:r w:rsidR="00AA65E6" w:rsidRPr="00416D67">
        <w:t xml:space="preserve">ompared to curb-to-curb with 24 </w:t>
      </w:r>
      <w:r w:rsidR="007149FA" w:rsidRPr="00416D67">
        <w:t>hours notice)</w:t>
      </w:r>
    </w:p>
    <w:p w14:paraId="7104AB55" w14:textId="77777777" w:rsidR="007149FA" w:rsidRPr="00416D67" w:rsidRDefault="007A6619" w:rsidP="007A6619">
      <w:pPr>
        <w:pStyle w:val="Bullet"/>
      </w:pPr>
      <w:r w:rsidRPr="00416D67">
        <w:t>P</w:t>
      </w:r>
      <w:r w:rsidR="007149FA" w:rsidRPr="00416D67">
        <w:t>urchasing vehicles to support new accessible taxi, rides sharing and/or vanpooling programs</w:t>
      </w:r>
    </w:p>
    <w:p w14:paraId="5B2DCAD9" w14:textId="2B65DDAE" w:rsidR="007149FA" w:rsidRPr="00416D67" w:rsidRDefault="007A6619" w:rsidP="007A6619">
      <w:pPr>
        <w:pStyle w:val="Bullet"/>
      </w:pPr>
      <w:r w:rsidRPr="00416D67">
        <w:t>M</w:t>
      </w:r>
      <w:r w:rsidR="007149FA" w:rsidRPr="00416D67">
        <w:t>obility management programs</w:t>
      </w:r>
      <w:r w:rsidR="005C1E11">
        <w:rPr>
          <w:rStyle w:val="FootnoteReference"/>
        </w:rPr>
        <w:footnoteReference w:id="1"/>
      </w:r>
      <w:r w:rsidR="005C1E11">
        <w:t xml:space="preserve"> for rural areas</w:t>
      </w:r>
    </w:p>
    <w:p w14:paraId="06CBC120" w14:textId="3D1E0D8E" w:rsidR="007149FA" w:rsidRPr="00416D67" w:rsidRDefault="007149FA" w:rsidP="007149FA">
      <w:r w:rsidRPr="00416D67">
        <w:t>The federal share of eligible capital costs may not exceed 80 percent. The federal share of eligible operating cost assistance may not exceed 50 percent.</w:t>
      </w:r>
      <w:r w:rsidR="005C1E11">
        <w:t xml:space="preserve"> Purchased (or contracted) transportation costs may not exceed 90 percent.</w:t>
      </w:r>
      <w:r w:rsidRPr="00416D67">
        <w:t xml:space="preserve"> </w:t>
      </w:r>
    </w:p>
    <w:p w14:paraId="51BC9761" w14:textId="77777777" w:rsidR="007149FA" w:rsidRPr="00416D67" w:rsidRDefault="007149FA" w:rsidP="007149FA">
      <w:pPr>
        <w:pStyle w:val="Heading3"/>
      </w:pPr>
      <w:r w:rsidRPr="00416D67">
        <w:t>State Special Transportation Funds (STF)</w:t>
      </w:r>
    </w:p>
    <w:p w14:paraId="4B084B44" w14:textId="5CB90505" w:rsidR="00881E46" w:rsidRPr="00416D67" w:rsidRDefault="007149FA" w:rsidP="00881E46">
      <w:pPr>
        <w:rPr>
          <w:szCs w:val="23"/>
        </w:rPr>
      </w:pPr>
      <w:r w:rsidRPr="00416D67">
        <w:t xml:space="preserve">The </w:t>
      </w:r>
      <w:r w:rsidR="00881E46" w:rsidRPr="00416D67">
        <w:t>STF</w:t>
      </w:r>
      <w:r w:rsidRPr="00416D67">
        <w:t xml:space="preserve"> was created in 1985 by the Oregon Legislature. </w:t>
      </w:r>
      <w:r w:rsidR="007750B7">
        <w:t>STF</w:t>
      </w:r>
      <w:r w:rsidR="007750B7" w:rsidRPr="00416D67">
        <w:t xml:space="preserve"> </w:t>
      </w:r>
      <w:r w:rsidR="006856C6" w:rsidRPr="00416D67">
        <w:t xml:space="preserve">is allocated </w:t>
      </w:r>
      <w:r w:rsidR="007750B7">
        <w:t xml:space="preserve">(based on population) </w:t>
      </w:r>
      <w:r w:rsidR="006856C6" w:rsidRPr="00416D67">
        <w:t xml:space="preserve">by the Oregon Legislature every two years to 42 jurisdictions around the state including </w:t>
      </w:r>
      <w:r w:rsidR="00533776">
        <w:t>CCR</w:t>
      </w:r>
      <w:r w:rsidR="006856C6" w:rsidRPr="00416D67">
        <w:t xml:space="preserve">. </w:t>
      </w:r>
      <w:r w:rsidRPr="00416D67">
        <w:t xml:space="preserve">It is funded by cigarette tax revenue, excess revenue earned from sales of photo ID Cards, and other funds from </w:t>
      </w:r>
      <w:r w:rsidR="006856C6" w:rsidRPr="00416D67">
        <w:t xml:space="preserve">the </w:t>
      </w:r>
      <w:r w:rsidRPr="00416D67">
        <w:t>Oregon Department of Transportation. The STF Program provides a flexible, coordinated, reliable and continuing source of revenue in support of transportation services for senior</w:t>
      </w:r>
      <w:r w:rsidR="006856C6" w:rsidRPr="00416D67">
        <w:t>s</w:t>
      </w:r>
      <w:r w:rsidRPr="00416D67">
        <w:t xml:space="preserve"> and </w:t>
      </w:r>
      <w:r w:rsidR="00E67023" w:rsidRPr="00416D67">
        <w:t xml:space="preserve">people </w:t>
      </w:r>
      <w:r w:rsidRPr="00416D67">
        <w:t xml:space="preserve">with disabilities of any age. The Oregon Legislature intended that STF funds be used to provide transportation services needed to access health, education, work, and social/recreational opportunities so that seniors and </w:t>
      </w:r>
      <w:r w:rsidR="00E67023" w:rsidRPr="00416D67">
        <w:t xml:space="preserve">people </w:t>
      </w:r>
      <w:r w:rsidRPr="00416D67">
        <w:t xml:space="preserve">with disabilities may live as independently and productively as possible. The funds may be used for any </w:t>
      </w:r>
      <w:r w:rsidRPr="00416D67">
        <w:lastRenderedPageBreak/>
        <w:t>purpose directly related to transportation services, including transit operations, capital equipment, planning, travel training and other transit-related purposes</w:t>
      </w:r>
      <w:r w:rsidRPr="00416D67">
        <w:rPr>
          <w:szCs w:val="23"/>
        </w:rPr>
        <w:t xml:space="preserve">. </w:t>
      </w:r>
    </w:p>
    <w:p w14:paraId="183C402E" w14:textId="08B9F350" w:rsidR="007149FA" w:rsidRPr="00292ABB" w:rsidRDefault="00723E3E" w:rsidP="00881E46">
      <w:pPr>
        <w:pStyle w:val="Heading2"/>
      </w:pPr>
      <w:bookmarkStart w:id="70" w:name="_Toc465082617"/>
      <w:r>
        <w:t>CCR’s</w:t>
      </w:r>
      <w:r w:rsidR="007149FA" w:rsidRPr="00292ABB">
        <w:t xml:space="preserve"> Role as the Special Transportation Fund Agency</w:t>
      </w:r>
      <w:bookmarkEnd w:id="70"/>
    </w:p>
    <w:p w14:paraId="5A76DB55" w14:textId="4C5A8D72" w:rsidR="00456B68" w:rsidRPr="00292ABB" w:rsidRDefault="00723E3E" w:rsidP="00456B68">
      <w:pPr>
        <w:kinsoku w:val="0"/>
        <w:overflowPunct w:val="0"/>
        <w:autoSpaceDE w:val="0"/>
        <w:autoSpaceDN w:val="0"/>
        <w:adjustRightInd w:val="0"/>
        <w:spacing w:before="120"/>
        <w:ind w:right="-14"/>
      </w:pPr>
      <w:r>
        <w:t>CCR</w:t>
      </w:r>
      <w:r w:rsidR="00456B68" w:rsidRPr="00292ABB">
        <w:t xml:space="preserve"> is the federally-de</w:t>
      </w:r>
      <w:r w:rsidR="00881E46" w:rsidRPr="00292ABB">
        <w:t>signated agency to disburse FTA’s</w:t>
      </w:r>
      <w:r w:rsidR="00456B68" w:rsidRPr="00292ABB">
        <w:t xml:space="preserve"> 49 U.S.C. 5310 (§5310) Enhanced Mobility of Seniors and Individuals with Disabilities funds within </w:t>
      </w:r>
      <w:r w:rsidR="00AB4F74">
        <w:t>Columbia</w:t>
      </w:r>
      <w:r w:rsidR="00AB4F74" w:rsidRPr="00BB0692">
        <w:t xml:space="preserve"> </w:t>
      </w:r>
      <w:r w:rsidR="00292ABB" w:rsidRPr="00292ABB">
        <w:t>County</w:t>
      </w:r>
      <w:r w:rsidR="00456B68" w:rsidRPr="00292ABB">
        <w:t xml:space="preserve">. </w:t>
      </w:r>
      <w:r>
        <w:t>CCR</w:t>
      </w:r>
      <w:r w:rsidRPr="00292ABB">
        <w:t xml:space="preserve"> </w:t>
      </w:r>
      <w:r w:rsidR="00456B68" w:rsidRPr="00292ABB">
        <w:t>administers the §5310 program and coordinates with other providers in the region to ensure coordinated, effective provision of service that meets federal and state requirements.</w:t>
      </w:r>
      <w:r w:rsidR="007750B7">
        <w:t xml:space="preserve"> </w:t>
      </w:r>
      <w:r>
        <w:t>CCR</w:t>
      </w:r>
      <w:r w:rsidRPr="00292ABB">
        <w:t xml:space="preserve"> </w:t>
      </w:r>
      <w:r w:rsidR="006856C6" w:rsidRPr="00292ABB">
        <w:t>has chosen many components of the STF grant selection and award process for the FTA-direct Section 5310 grant process.</w:t>
      </w:r>
    </w:p>
    <w:p w14:paraId="1CC935AE" w14:textId="53140142" w:rsidR="00456B68" w:rsidRPr="00292ABB" w:rsidRDefault="00723E3E" w:rsidP="00456B68">
      <w:pPr>
        <w:kinsoku w:val="0"/>
        <w:overflowPunct w:val="0"/>
        <w:autoSpaceDE w:val="0"/>
        <w:autoSpaceDN w:val="0"/>
        <w:adjustRightInd w:val="0"/>
        <w:spacing w:before="120"/>
        <w:ind w:right="-14"/>
      </w:pPr>
      <w:r>
        <w:t>CCR</w:t>
      </w:r>
      <w:r w:rsidRPr="00292ABB">
        <w:t xml:space="preserve"> </w:t>
      </w:r>
      <w:r w:rsidR="00456B68" w:rsidRPr="00292ABB">
        <w:t xml:space="preserve">is also the designated “STF Agency” to receive and distribute STF funds from the State of Oregon for </w:t>
      </w:r>
      <w:r w:rsidR="00533776">
        <w:t>Columbia</w:t>
      </w:r>
      <w:r w:rsidR="00292ABB" w:rsidRPr="00292ABB">
        <w:t xml:space="preserve"> County</w:t>
      </w:r>
      <w:r w:rsidR="00456B68" w:rsidRPr="00292ABB">
        <w:t xml:space="preserve">. Both of these sources of funds are focused on supporting transit service for seniors and </w:t>
      </w:r>
      <w:r w:rsidR="00185650" w:rsidRPr="00292ABB">
        <w:t>people</w:t>
      </w:r>
      <w:r w:rsidR="00456B68" w:rsidRPr="00292ABB">
        <w:t xml:space="preserve"> with disabilities. STF makes a further distinction that the funds can be used to support low-income </w:t>
      </w:r>
      <w:r w:rsidR="00185650" w:rsidRPr="00292ABB">
        <w:t>people</w:t>
      </w:r>
      <w:r w:rsidR="00456B68" w:rsidRPr="00292ABB">
        <w:t>, many whom are also seniors and people with disabilities.</w:t>
      </w:r>
      <w:r w:rsidR="00881E46" w:rsidRPr="00292ABB">
        <w:t xml:space="preserve"> In addition, </w:t>
      </w:r>
      <w:r>
        <w:t>CCR</w:t>
      </w:r>
      <w:r w:rsidRPr="00292ABB">
        <w:t xml:space="preserve"> </w:t>
      </w:r>
      <w:r w:rsidR="00881E46" w:rsidRPr="00292ABB">
        <w:t xml:space="preserve">acts as the pass-through agency for §5310 dollars distributed by ODOT to non-profit agencies in </w:t>
      </w:r>
      <w:r>
        <w:t>Columbia</w:t>
      </w:r>
      <w:r w:rsidR="00292ABB" w:rsidRPr="00292ABB">
        <w:t xml:space="preserve"> County</w:t>
      </w:r>
      <w:r w:rsidR="00881E46" w:rsidRPr="00292ABB">
        <w:t xml:space="preserve">. </w:t>
      </w:r>
    </w:p>
    <w:p w14:paraId="65921354" w14:textId="2AEF9B0B" w:rsidR="00292ABB" w:rsidRPr="00590465" w:rsidRDefault="00723E3E" w:rsidP="00590465">
      <w:pPr>
        <w:kinsoku w:val="0"/>
        <w:overflowPunct w:val="0"/>
        <w:autoSpaceDE w:val="0"/>
        <w:autoSpaceDN w:val="0"/>
        <w:adjustRightInd w:val="0"/>
        <w:spacing w:before="120"/>
        <w:ind w:right="-14"/>
      </w:pPr>
      <w:r>
        <w:t>CCR</w:t>
      </w:r>
      <w:r w:rsidRPr="00292ABB">
        <w:t xml:space="preserve"> </w:t>
      </w:r>
      <w:r w:rsidR="00456B68" w:rsidRPr="00292ABB">
        <w:t xml:space="preserve">develops a </w:t>
      </w:r>
      <w:r w:rsidR="00D30A2F" w:rsidRPr="00292ABB">
        <w:t>C</w:t>
      </w:r>
      <w:r w:rsidR="00456B68" w:rsidRPr="00292ABB">
        <w:t xml:space="preserve">oordinated </w:t>
      </w:r>
      <w:r w:rsidR="00D30A2F" w:rsidRPr="00292ABB">
        <w:t>Plan</w:t>
      </w:r>
      <w:r w:rsidR="00456B68" w:rsidRPr="00292ABB">
        <w:t xml:space="preserve"> and updates the plan at least every four years to meet the </w:t>
      </w:r>
      <w:r w:rsidR="00881E46" w:rsidRPr="00292ABB">
        <w:t>FTA’s</w:t>
      </w:r>
      <w:r w:rsidR="00456B68" w:rsidRPr="00292ABB">
        <w:t xml:space="preserve"> requirement that projects selected for funding under the §5310 program be included in such plans. Federal law requires these plans to be "developed and approved through a process that included participation by seniors, </w:t>
      </w:r>
      <w:r w:rsidR="00185650" w:rsidRPr="00292ABB">
        <w:t xml:space="preserve">people </w:t>
      </w:r>
      <w:r w:rsidR="00456B68" w:rsidRPr="00292ABB">
        <w:t xml:space="preserve">with disabilities, representatives of public, private, and nonprofit transportation and human services providers and other members of the public." </w:t>
      </w:r>
      <w:r>
        <w:t>CCR</w:t>
      </w:r>
      <w:r w:rsidRPr="00292ABB">
        <w:t xml:space="preserve"> </w:t>
      </w:r>
      <w:r w:rsidR="00456B68" w:rsidRPr="00292ABB">
        <w:t xml:space="preserve">develops the </w:t>
      </w:r>
      <w:r w:rsidR="00D30A2F" w:rsidRPr="00292ABB">
        <w:t xml:space="preserve">Coordinated Plan </w:t>
      </w:r>
      <w:r w:rsidR="00456B68" w:rsidRPr="00292ABB">
        <w:t>in coordination with members of the public as well as with many stakeholders, public and private, many whom engage in the STFAC Advisory Committee’s process for project solicitation, selection, and award.</w:t>
      </w:r>
    </w:p>
    <w:p w14:paraId="483FE553" w14:textId="1ACFB923" w:rsidR="007149FA" w:rsidRPr="00292ABB" w:rsidRDefault="00590465" w:rsidP="006C350F">
      <w:pPr>
        <w:pStyle w:val="Heading3"/>
      </w:pPr>
      <w:r>
        <w:t>CCR</w:t>
      </w:r>
      <w:r w:rsidR="00292ABB" w:rsidRPr="00292ABB">
        <w:t xml:space="preserve"> </w:t>
      </w:r>
      <w:r w:rsidR="007149FA" w:rsidRPr="00292ABB">
        <w:t>Board of Directors</w:t>
      </w:r>
    </w:p>
    <w:p w14:paraId="564D8687" w14:textId="45719BD7" w:rsidR="001A0B2C" w:rsidRDefault="00881E46" w:rsidP="00726446">
      <w:pPr>
        <w:kinsoku w:val="0"/>
        <w:overflowPunct w:val="0"/>
        <w:autoSpaceDE w:val="0"/>
        <w:autoSpaceDN w:val="0"/>
        <w:adjustRightInd w:val="0"/>
        <w:spacing w:before="120"/>
        <w:ind w:right="-14"/>
      </w:pPr>
      <w:r w:rsidRPr="00292ABB">
        <w:t>T</w:t>
      </w:r>
      <w:r w:rsidR="00772770" w:rsidRPr="00292ABB">
        <w:t xml:space="preserve">he </w:t>
      </w:r>
      <w:r w:rsidR="00590465">
        <w:t>CCR</w:t>
      </w:r>
      <w:r w:rsidR="00292ABB" w:rsidRPr="00292ABB">
        <w:t xml:space="preserve"> </w:t>
      </w:r>
      <w:r w:rsidR="00772770" w:rsidRPr="00292ABB">
        <w:t xml:space="preserve">Board of Directors </w:t>
      </w:r>
      <w:r w:rsidR="006856C6" w:rsidRPr="00292ABB">
        <w:t>works with the STFAC</w:t>
      </w:r>
      <w:r w:rsidRPr="00292ABB">
        <w:t xml:space="preserve"> to make informed decisions about transportation for seniors and </w:t>
      </w:r>
      <w:r w:rsidR="00F35601" w:rsidRPr="00292ABB">
        <w:t xml:space="preserve">people </w:t>
      </w:r>
      <w:r w:rsidRPr="00292ABB">
        <w:t>with disabilities</w:t>
      </w:r>
      <w:r w:rsidR="006856C6" w:rsidRPr="00292ABB">
        <w:t xml:space="preserve">. </w:t>
      </w:r>
      <w:r w:rsidR="007149FA" w:rsidRPr="00292ABB">
        <w:t xml:space="preserve">The </w:t>
      </w:r>
      <w:r w:rsidR="00590465">
        <w:t>CCR</w:t>
      </w:r>
      <w:r w:rsidR="00292ABB" w:rsidRPr="00292ABB">
        <w:t xml:space="preserve"> </w:t>
      </w:r>
      <w:r w:rsidR="007149FA" w:rsidRPr="00292ABB">
        <w:t xml:space="preserve">Board of Directors receives STFAC recommendations and </w:t>
      </w:r>
      <w:r w:rsidR="006856C6" w:rsidRPr="00292ABB">
        <w:t>has final authority</w:t>
      </w:r>
      <w:r w:rsidR="007149FA" w:rsidRPr="00292ABB">
        <w:t xml:space="preserve"> for </w:t>
      </w:r>
      <w:r w:rsidR="006856C6" w:rsidRPr="00292ABB">
        <w:t xml:space="preserve">setting and </w:t>
      </w:r>
      <w:r w:rsidRPr="00292ABB">
        <w:t>approving</w:t>
      </w:r>
      <w:r w:rsidR="007149FA" w:rsidRPr="00292ABB">
        <w:t xml:space="preserve"> funding levels to endorse federal §5310 and STF funds disbursement in </w:t>
      </w:r>
      <w:r w:rsidR="00D76FA3">
        <w:t>Columbia County</w:t>
      </w:r>
      <w:r w:rsidR="007149FA" w:rsidRPr="00292ABB">
        <w:t xml:space="preserve">. This action </w:t>
      </w:r>
      <w:r w:rsidRPr="00292ABB">
        <w:t xml:space="preserve">also </w:t>
      </w:r>
      <w:r w:rsidR="007149FA" w:rsidRPr="00292ABB">
        <w:t xml:space="preserve">authorizes the </w:t>
      </w:r>
      <w:r w:rsidR="00590465">
        <w:t>CCR</w:t>
      </w:r>
      <w:r w:rsidR="00292ABB" w:rsidRPr="00292ABB">
        <w:t xml:space="preserve"> </w:t>
      </w:r>
      <w:r w:rsidR="007149FA" w:rsidRPr="00292ABB">
        <w:t xml:space="preserve">General Manager to enter into funding agreements </w:t>
      </w:r>
      <w:r w:rsidR="006856C6" w:rsidRPr="00292ABB">
        <w:t>with transportation providers.</w:t>
      </w:r>
    </w:p>
    <w:p w14:paraId="11C35466" w14:textId="77777777" w:rsidR="00A13563" w:rsidRDefault="00A13563" w:rsidP="00726446">
      <w:pPr>
        <w:kinsoku w:val="0"/>
        <w:overflowPunct w:val="0"/>
        <w:autoSpaceDE w:val="0"/>
        <w:autoSpaceDN w:val="0"/>
        <w:adjustRightInd w:val="0"/>
        <w:spacing w:before="120"/>
        <w:ind w:right="-14"/>
      </w:pPr>
    </w:p>
    <w:p w14:paraId="0D8987BA" w14:textId="11A09907" w:rsidR="00A13563" w:rsidRDefault="00A13563" w:rsidP="00A13563">
      <w:r>
        <w:lastRenderedPageBreak/>
        <w:t>This page intentionally blank.</w:t>
      </w:r>
    </w:p>
    <w:p w14:paraId="086B7490" w14:textId="77777777" w:rsidR="00A13563" w:rsidRDefault="00A13563" w:rsidP="00A13563"/>
    <w:p w14:paraId="772EE007" w14:textId="77777777" w:rsidR="007E4F1C" w:rsidRDefault="007E4F1C" w:rsidP="006856C6">
      <w:pPr>
        <w:kinsoku w:val="0"/>
        <w:overflowPunct w:val="0"/>
        <w:autoSpaceDE w:val="0"/>
        <w:autoSpaceDN w:val="0"/>
        <w:adjustRightInd w:val="0"/>
        <w:spacing w:before="120"/>
        <w:ind w:right="497"/>
      </w:pPr>
    </w:p>
    <w:p w14:paraId="5C555777" w14:textId="77777777" w:rsidR="008D09E1" w:rsidRDefault="008D09E1" w:rsidP="006856C6">
      <w:pPr>
        <w:kinsoku w:val="0"/>
        <w:overflowPunct w:val="0"/>
        <w:autoSpaceDE w:val="0"/>
        <w:autoSpaceDN w:val="0"/>
        <w:adjustRightInd w:val="0"/>
        <w:spacing w:before="120"/>
        <w:ind w:right="497"/>
        <w:sectPr w:rsidR="008D09E1" w:rsidSect="00A0179A">
          <w:headerReference w:type="even" r:id="rId38"/>
          <w:headerReference w:type="default" r:id="rId39"/>
          <w:footerReference w:type="even" r:id="rId40"/>
          <w:footerReference w:type="default" r:id="rId41"/>
          <w:headerReference w:type="first" r:id="rId42"/>
          <w:footerReference w:type="first" r:id="rId43"/>
          <w:type w:val="continuous"/>
          <w:pgSz w:w="12240" w:h="15840" w:code="1"/>
          <w:pgMar w:top="1440" w:right="1080" w:bottom="864" w:left="1440" w:header="720" w:footer="432" w:gutter="0"/>
          <w:pgNumType w:start="8"/>
          <w:cols w:space="720"/>
          <w:titlePg/>
          <w:docGrid w:linePitch="381"/>
        </w:sectPr>
      </w:pPr>
    </w:p>
    <w:p w14:paraId="510951DC" w14:textId="77777777" w:rsidR="00763912" w:rsidRDefault="009A336E" w:rsidP="000372C1">
      <w:pPr>
        <w:pStyle w:val="ChapterDivider"/>
      </w:pPr>
      <w:r>
        <w:lastRenderedPageBreak/>
        <w:br/>
      </w:r>
      <w:r w:rsidR="007E1277">
        <w:t>Demographic Profile</w:t>
      </w:r>
    </w:p>
    <w:p w14:paraId="6D9658C2" w14:textId="77777777" w:rsidR="00A8227C" w:rsidRDefault="00A8227C" w:rsidP="000372C1">
      <w:pPr>
        <w:pStyle w:val="ChapterDivider"/>
        <w:numPr>
          <w:ilvl w:val="0"/>
          <w:numId w:val="0"/>
        </w:numPr>
        <w:ind w:left="720"/>
        <w:sectPr w:rsidR="00A8227C" w:rsidSect="004E7521">
          <w:headerReference w:type="first" r:id="rId44"/>
          <w:footerReference w:type="first" r:id="rId45"/>
          <w:pgSz w:w="12240" w:h="15840" w:code="1"/>
          <w:pgMar w:top="1440" w:right="1080" w:bottom="864" w:left="1440" w:header="720" w:footer="432" w:gutter="0"/>
          <w:cols w:space="720"/>
          <w:titlePg/>
          <w:docGrid w:linePitch="360"/>
        </w:sectPr>
      </w:pPr>
    </w:p>
    <w:p w14:paraId="3BD803A3" w14:textId="77777777" w:rsidR="00A8227C" w:rsidRDefault="00A8227C" w:rsidP="000372C1">
      <w:pPr>
        <w:pStyle w:val="ChapterDivider"/>
        <w:numPr>
          <w:ilvl w:val="0"/>
          <w:numId w:val="0"/>
        </w:numPr>
        <w:ind w:left="720"/>
      </w:pPr>
    </w:p>
    <w:p w14:paraId="6910531D" w14:textId="77777777" w:rsidR="00763912" w:rsidRDefault="00F42BE0" w:rsidP="00675D32">
      <w:pPr>
        <w:spacing w:after="0" w:line="240" w:lineRule="auto"/>
        <w:jc w:val="left"/>
      </w:pPr>
      <w:r>
        <w:br w:type="page"/>
      </w:r>
    </w:p>
    <w:p w14:paraId="325163A4" w14:textId="77777777" w:rsidR="00763912" w:rsidRDefault="007E1277" w:rsidP="007E1277">
      <w:pPr>
        <w:pStyle w:val="Heading1"/>
      </w:pPr>
      <w:bookmarkStart w:id="71" w:name="_Toc465082618"/>
      <w:r>
        <w:lastRenderedPageBreak/>
        <w:t>Demographic Profile</w:t>
      </w:r>
      <w:bookmarkEnd w:id="71"/>
    </w:p>
    <w:p w14:paraId="102A7951" w14:textId="50BB84A4" w:rsidR="00533776" w:rsidRDefault="00E15B5F" w:rsidP="00A13563">
      <w:pPr>
        <w:spacing w:after="0"/>
      </w:pPr>
      <w:r w:rsidRPr="00B1739F">
        <w:t xml:space="preserve">This </w:t>
      </w:r>
      <w:r w:rsidR="00185650">
        <w:t>chapter</w:t>
      </w:r>
      <w:r>
        <w:t xml:space="preserve"> provides an overview of </w:t>
      </w:r>
      <w:r w:rsidR="00533776" w:rsidRPr="00533776">
        <w:t>Columbia County based on data from the 2010 U.S. Census and the 2010-2014 American Community Survey 5-year estimate dataset. This section of the Coordinated Plan contains maps, created using Geographic Information System (GIS) technology, that illustrate the location and density of persons aged 65 years and over, persons with disabilities, and persons of poverty status within Columbia County. These maps are useful in visually depicting geographic areas with concentrations of the population groups that face particular mobility concerns, and that are the subject of this plan. CCR generally uses the 65 years and over data to determine eligibility for reduced fares, for example. The CCR and federal definition of a senior citizen for eligibility for reduced fares is 65 years and over, specific to the 5310 grant program</w:t>
      </w:r>
      <w:r w:rsidRPr="00B1739F">
        <w:t xml:space="preserve">. </w:t>
      </w:r>
      <w:bookmarkStart w:id="72" w:name="_Toc221559704"/>
      <w:r w:rsidR="00533776" w:rsidRPr="00946D9F">
        <w:rPr>
          <w:b/>
        </w:rPr>
        <w:fldChar w:fldCharType="begin"/>
      </w:r>
      <w:r w:rsidR="00533776" w:rsidRPr="00946D9F">
        <w:rPr>
          <w:b/>
        </w:rPr>
        <w:instrText xml:space="preserve"> REF _Ref437949954 \h </w:instrText>
      </w:r>
      <w:r w:rsidR="00533776">
        <w:rPr>
          <w:b/>
        </w:rPr>
        <w:instrText xml:space="preserve"> \* MERGEFORMAT </w:instrText>
      </w:r>
      <w:r w:rsidR="00533776" w:rsidRPr="00946D9F">
        <w:rPr>
          <w:b/>
        </w:rPr>
      </w:r>
      <w:r w:rsidR="00533776" w:rsidRPr="00946D9F">
        <w:rPr>
          <w:b/>
        </w:rPr>
        <w:fldChar w:fldCharType="separate"/>
      </w:r>
      <w:r w:rsidR="00427AE2" w:rsidRPr="00427AE2">
        <w:rPr>
          <w:b/>
        </w:rPr>
        <w:t xml:space="preserve">Table </w:t>
      </w:r>
      <w:r w:rsidR="00427AE2" w:rsidRPr="00427AE2">
        <w:rPr>
          <w:b/>
          <w:noProof/>
        </w:rPr>
        <w:t>1</w:t>
      </w:r>
      <w:r w:rsidR="00533776" w:rsidRPr="00946D9F">
        <w:rPr>
          <w:b/>
        </w:rPr>
        <w:fldChar w:fldCharType="end"/>
      </w:r>
      <w:r w:rsidR="00A13563">
        <w:t xml:space="preserve"> </w:t>
      </w:r>
      <w:r w:rsidR="00533776">
        <w:t>and</w:t>
      </w:r>
      <w:r w:rsidR="00A13563">
        <w:t xml:space="preserve"> </w:t>
      </w:r>
      <w:r w:rsidR="00A13563" w:rsidRPr="00A13563">
        <w:rPr>
          <w:b/>
        </w:rPr>
        <w:fldChar w:fldCharType="begin"/>
      </w:r>
      <w:r w:rsidR="00A13563" w:rsidRPr="00A13563">
        <w:rPr>
          <w:b/>
        </w:rPr>
        <w:instrText xml:space="preserve"> REF _Ref442714850 \h </w:instrText>
      </w:r>
      <w:r w:rsidR="00A13563">
        <w:rPr>
          <w:b/>
        </w:rPr>
        <w:instrText xml:space="preserve"> \* MERGEFORMAT </w:instrText>
      </w:r>
      <w:r w:rsidR="00A13563" w:rsidRPr="00A13563">
        <w:rPr>
          <w:b/>
        </w:rPr>
      </w:r>
      <w:r w:rsidR="00A13563" w:rsidRPr="00A13563">
        <w:rPr>
          <w:b/>
        </w:rPr>
        <w:fldChar w:fldCharType="separate"/>
      </w:r>
      <w:r w:rsidR="00427AE2" w:rsidRPr="00427AE2">
        <w:rPr>
          <w:b/>
        </w:rPr>
        <w:t xml:space="preserve">Figure </w:t>
      </w:r>
      <w:r w:rsidR="00427AE2" w:rsidRPr="00427AE2">
        <w:rPr>
          <w:b/>
          <w:noProof/>
        </w:rPr>
        <w:t>1</w:t>
      </w:r>
      <w:r w:rsidR="00A13563" w:rsidRPr="00A13563">
        <w:rPr>
          <w:b/>
        </w:rPr>
        <w:fldChar w:fldCharType="end"/>
      </w:r>
      <w:r w:rsidR="00533776">
        <w:t xml:space="preserve"> </w:t>
      </w:r>
      <w:r w:rsidR="00533776" w:rsidRPr="00B1739F">
        <w:t xml:space="preserve">provide a “snapshot” of three population groups of concern for </w:t>
      </w:r>
      <w:r w:rsidR="00533776">
        <w:t xml:space="preserve">the </w:t>
      </w:r>
      <w:r w:rsidR="00533776" w:rsidRPr="007577D6">
        <w:t xml:space="preserve">Coordinated </w:t>
      </w:r>
      <w:r w:rsidR="00533776">
        <w:t>Plan</w:t>
      </w:r>
      <w:r w:rsidR="00533776" w:rsidRPr="00B1739F">
        <w:t>: older adults, persons with disabilities, and persons in poverty.</w:t>
      </w:r>
      <w:bookmarkEnd w:id="72"/>
    </w:p>
    <w:p w14:paraId="487CBFB0" w14:textId="77777777" w:rsidR="00533776" w:rsidRPr="00B1739F" w:rsidRDefault="00533776" w:rsidP="00533776">
      <w:pPr>
        <w:pStyle w:val="Caption"/>
        <w:spacing w:before="120" w:after="120"/>
        <w:rPr>
          <w:b w:val="0"/>
          <w:bCs w:val="0"/>
          <w:sz w:val="23"/>
          <w:szCs w:val="20"/>
        </w:rPr>
      </w:pPr>
      <w:bookmarkStart w:id="73" w:name="_Ref437949954"/>
      <w:bookmarkStart w:id="74" w:name="_Toc465082634"/>
      <w:r>
        <w:t xml:space="preserve">Table </w:t>
      </w:r>
      <w:r w:rsidR="0080189A">
        <w:fldChar w:fldCharType="begin"/>
      </w:r>
      <w:r w:rsidR="0080189A">
        <w:instrText xml:space="preserve"> SEQ Table \* ARABIC </w:instrText>
      </w:r>
      <w:r w:rsidR="0080189A">
        <w:fldChar w:fldCharType="separate"/>
      </w:r>
      <w:r w:rsidR="00427AE2">
        <w:rPr>
          <w:noProof/>
        </w:rPr>
        <w:t>1</w:t>
      </w:r>
      <w:r w:rsidR="0080189A">
        <w:rPr>
          <w:noProof/>
        </w:rPr>
        <w:fldChar w:fldCharType="end"/>
      </w:r>
      <w:bookmarkEnd w:id="73"/>
      <w:r>
        <w:t xml:space="preserve">. </w:t>
      </w:r>
      <w:r w:rsidRPr="003A0D14">
        <w:t>Population Characteristics</w:t>
      </w:r>
      <w:bookmarkEnd w:id="7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002"/>
        <w:gridCol w:w="1312"/>
        <w:gridCol w:w="1657"/>
        <w:gridCol w:w="1655"/>
        <w:gridCol w:w="1657"/>
        <w:gridCol w:w="1653"/>
      </w:tblGrid>
      <w:tr w:rsidR="00533776" w:rsidRPr="00BE3483" w14:paraId="769E15E3" w14:textId="77777777" w:rsidTr="00533776">
        <w:trPr>
          <w:trHeight w:val="546"/>
        </w:trPr>
        <w:tc>
          <w:tcPr>
            <w:tcW w:w="1007" w:type="pct"/>
            <w:shd w:val="clear" w:color="auto" w:fill="595959"/>
          </w:tcPr>
          <w:p w14:paraId="74D2A3AB" w14:textId="77777777" w:rsidR="00533776" w:rsidRPr="00BE3483" w:rsidRDefault="00533776" w:rsidP="00533776">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w:t>
            </w:r>
          </w:p>
        </w:tc>
        <w:tc>
          <w:tcPr>
            <w:tcW w:w="660" w:type="pct"/>
            <w:shd w:val="clear" w:color="auto" w:fill="595959"/>
            <w:vAlign w:val="center"/>
          </w:tcPr>
          <w:p w14:paraId="4FDDC411" w14:textId="77777777" w:rsidR="00533776" w:rsidRPr="00BE3483" w:rsidRDefault="00533776" w:rsidP="00533776">
            <w:pPr>
              <w:pStyle w:val="NNTableHeader"/>
              <w:keepNext/>
              <w:keepLines/>
              <w:rPr>
                <w:rFonts w:ascii="Calibri" w:eastAsia="Times New Roman" w:hAnsi="Calibri"/>
                <w:color w:val="FFFFFF"/>
                <w:sz w:val="18"/>
                <w:szCs w:val="18"/>
              </w:rPr>
            </w:pPr>
            <w:bookmarkStart w:id="75" w:name="_Toc221559705"/>
            <w:r w:rsidRPr="00BE3483">
              <w:rPr>
                <w:rFonts w:ascii="Calibri" w:eastAsia="Times New Roman" w:hAnsi="Calibri"/>
                <w:color w:val="FFFFFF"/>
                <w:sz w:val="18"/>
                <w:szCs w:val="18"/>
              </w:rPr>
              <w:t>Total Population</w:t>
            </w:r>
            <w:bookmarkEnd w:id="75"/>
            <w:r w:rsidRPr="00BE3483">
              <w:rPr>
                <w:rFonts w:ascii="Calibri" w:eastAsia="Times New Roman" w:hAnsi="Calibri"/>
                <w:color w:val="FFFFFF"/>
                <w:sz w:val="18"/>
                <w:szCs w:val="18"/>
                <w:vertAlign w:val="superscript"/>
              </w:rPr>
              <w:t>1</w:t>
            </w:r>
          </w:p>
        </w:tc>
        <w:tc>
          <w:tcPr>
            <w:tcW w:w="834" w:type="pct"/>
            <w:shd w:val="clear" w:color="auto" w:fill="595959"/>
            <w:vAlign w:val="center"/>
          </w:tcPr>
          <w:p w14:paraId="09B79E11" w14:textId="77777777" w:rsidR="00533776" w:rsidRPr="00BE3483" w:rsidRDefault="00533776" w:rsidP="00533776">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Persons Aged 65+</w:t>
            </w:r>
            <w:r w:rsidRPr="00BE3483">
              <w:rPr>
                <w:rFonts w:ascii="Calibri" w:eastAsia="Times New Roman" w:hAnsi="Calibri"/>
                <w:color w:val="FFFFFF"/>
                <w:sz w:val="18"/>
                <w:szCs w:val="18"/>
                <w:vertAlign w:val="superscript"/>
              </w:rPr>
              <w:t>1</w:t>
            </w:r>
          </w:p>
        </w:tc>
        <w:tc>
          <w:tcPr>
            <w:tcW w:w="833" w:type="pct"/>
            <w:shd w:val="clear" w:color="auto" w:fill="595959"/>
            <w:vAlign w:val="center"/>
          </w:tcPr>
          <w:p w14:paraId="64379624" w14:textId="77777777" w:rsidR="00533776" w:rsidRPr="00BE3483" w:rsidRDefault="00533776" w:rsidP="00533776">
            <w:pPr>
              <w:pStyle w:val="NNTableHeader"/>
              <w:keepNext/>
              <w:keepLines/>
              <w:rPr>
                <w:rFonts w:ascii="Calibri" w:eastAsia="Times New Roman" w:hAnsi="Calibri"/>
                <w:color w:val="FFFFFF"/>
                <w:sz w:val="18"/>
                <w:szCs w:val="18"/>
              </w:rPr>
            </w:pPr>
            <w:bookmarkStart w:id="76" w:name="_Toc221559708"/>
            <w:r w:rsidRPr="00BE3483">
              <w:rPr>
                <w:rFonts w:ascii="Calibri" w:eastAsia="Times New Roman" w:hAnsi="Calibri"/>
                <w:color w:val="FFFFFF"/>
                <w:sz w:val="18"/>
                <w:szCs w:val="18"/>
              </w:rPr>
              <w:t>% Persons w/ Disabilities</w:t>
            </w:r>
            <w:bookmarkEnd w:id="76"/>
            <w:r w:rsidRPr="00BE3483">
              <w:rPr>
                <w:rFonts w:ascii="Calibri" w:eastAsia="Times New Roman" w:hAnsi="Calibri"/>
                <w:color w:val="FFFFFF"/>
                <w:sz w:val="18"/>
                <w:szCs w:val="18"/>
                <w:vertAlign w:val="superscript"/>
              </w:rPr>
              <w:t>2,3</w:t>
            </w:r>
          </w:p>
        </w:tc>
        <w:tc>
          <w:tcPr>
            <w:tcW w:w="834" w:type="pct"/>
            <w:shd w:val="clear" w:color="auto" w:fill="595959"/>
            <w:vAlign w:val="center"/>
          </w:tcPr>
          <w:p w14:paraId="4387C41C" w14:textId="77777777" w:rsidR="00533776" w:rsidRPr="00BE3483" w:rsidRDefault="00533776" w:rsidP="00533776">
            <w:pPr>
              <w:pStyle w:val="NNTableHeader"/>
              <w:keepNext/>
              <w:keepLines/>
              <w:rPr>
                <w:rFonts w:ascii="Calibri" w:eastAsia="Times New Roman" w:hAnsi="Calibri"/>
                <w:color w:val="FFFFFF"/>
                <w:sz w:val="18"/>
                <w:szCs w:val="18"/>
              </w:rPr>
            </w:pPr>
            <w:bookmarkStart w:id="77" w:name="_Toc221559709"/>
            <w:r w:rsidRPr="00BE3483">
              <w:rPr>
                <w:rFonts w:ascii="Calibri" w:eastAsia="Times New Roman" w:hAnsi="Calibri"/>
                <w:color w:val="FFFFFF"/>
                <w:sz w:val="18"/>
                <w:szCs w:val="18"/>
              </w:rPr>
              <w:t>% Persons in Poverty</w:t>
            </w:r>
            <w:bookmarkEnd w:id="77"/>
            <w:r w:rsidRPr="00BE3483">
              <w:rPr>
                <w:rFonts w:ascii="Calibri" w:eastAsia="Times New Roman" w:hAnsi="Calibri"/>
                <w:color w:val="FFFFFF"/>
                <w:sz w:val="18"/>
                <w:szCs w:val="18"/>
                <w:vertAlign w:val="superscript"/>
              </w:rPr>
              <w:t>3,4</w:t>
            </w:r>
          </w:p>
        </w:tc>
        <w:tc>
          <w:tcPr>
            <w:tcW w:w="832" w:type="pct"/>
            <w:shd w:val="clear" w:color="auto" w:fill="595959"/>
            <w:vAlign w:val="center"/>
          </w:tcPr>
          <w:p w14:paraId="4A7B48A1" w14:textId="77777777" w:rsidR="00533776" w:rsidRPr="00BE3483" w:rsidRDefault="00533776" w:rsidP="00533776">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Zero Car Households</w:t>
            </w:r>
            <w:r w:rsidRPr="00BE3483">
              <w:rPr>
                <w:rFonts w:ascii="Calibri" w:eastAsia="Times New Roman" w:hAnsi="Calibri"/>
                <w:color w:val="FFFFFF"/>
                <w:sz w:val="18"/>
                <w:szCs w:val="18"/>
                <w:vertAlign w:val="superscript"/>
              </w:rPr>
              <w:t>3,5</w:t>
            </w:r>
          </w:p>
        </w:tc>
      </w:tr>
      <w:tr w:rsidR="00533776" w:rsidRPr="00BE3483" w14:paraId="5356C90F" w14:textId="77777777" w:rsidTr="00533776">
        <w:trPr>
          <w:trHeight w:val="503"/>
        </w:trPr>
        <w:tc>
          <w:tcPr>
            <w:tcW w:w="1007" w:type="pct"/>
            <w:vAlign w:val="center"/>
          </w:tcPr>
          <w:p w14:paraId="29BA97A8" w14:textId="77777777" w:rsidR="00533776" w:rsidRPr="00BE3483" w:rsidRDefault="00533776" w:rsidP="00533776">
            <w:pPr>
              <w:pStyle w:val="NNTableText"/>
              <w:rPr>
                <w:rFonts w:ascii="Calibri" w:eastAsia="Times New Roman" w:hAnsi="Calibri"/>
                <w:sz w:val="23"/>
                <w:szCs w:val="23"/>
              </w:rPr>
            </w:pPr>
            <w:bookmarkStart w:id="78" w:name="_Toc221559711"/>
            <w:r w:rsidRPr="00BE3483">
              <w:rPr>
                <w:rFonts w:ascii="Calibri" w:eastAsia="Times New Roman" w:hAnsi="Calibri"/>
                <w:sz w:val="23"/>
                <w:szCs w:val="23"/>
              </w:rPr>
              <w:t>Oregon</w:t>
            </w:r>
            <w:bookmarkEnd w:id="78"/>
          </w:p>
        </w:tc>
        <w:tc>
          <w:tcPr>
            <w:tcW w:w="660" w:type="pct"/>
            <w:tcMar>
              <w:left w:w="115" w:type="dxa"/>
              <w:right w:w="360" w:type="dxa"/>
            </w:tcMar>
            <w:vAlign w:val="center"/>
          </w:tcPr>
          <w:p w14:paraId="7658DAF9" w14:textId="77777777" w:rsidR="00533776" w:rsidRPr="00BE3483" w:rsidRDefault="00533776" w:rsidP="00533776">
            <w:pPr>
              <w:pStyle w:val="NNTableText"/>
              <w:ind w:left="-163" w:right="-386"/>
              <w:jc w:val="center"/>
              <w:rPr>
                <w:rFonts w:ascii="Calibri" w:eastAsia="Times New Roman" w:hAnsi="Calibri"/>
                <w:color w:val="FF0000"/>
                <w:sz w:val="23"/>
                <w:szCs w:val="23"/>
              </w:rPr>
            </w:pPr>
            <w:bookmarkStart w:id="79" w:name="_Toc221559712"/>
            <w:r w:rsidRPr="00BE3483">
              <w:rPr>
                <w:rFonts w:ascii="Calibri" w:eastAsia="Times New Roman" w:hAnsi="Calibri"/>
                <w:sz w:val="23"/>
                <w:szCs w:val="23"/>
              </w:rPr>
              <w:t>3,</w:t>
            </w:r>
            <w:bookmarkEnd w:id="79"/>
            <w:r w:rsidRPr="00BE3483">
              <w:rPr>
                <w:rFonts w:ascii="Calibri" w:eastAsia="Times New Roman" w:hAnsi="Calibri"/>
                <w:sz w:val="23"/>
                <w:szCs w:val="23"/>
              </w:rPr>
              <w:t>831,074</w:t>
            </w:r>
          </w:p>
        </w:tc>
        <w:tc>
          <w:tcPr>
            <w:tcW w:w="834" w:type="pct"/>
            <w:vAlign w:val="center"/>
          </w:tcPr>
          <w:p w14:paraId="49D58595" w14:textId="77777777" w:rsidR="00533776" w:rsidRPr="00BE3483" w:rsidRDefault="00533776" w:rsidP="00533776">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13.9%</w:t>
            </w:r>
          </w:p>
        </w:tc>
        <w:tc>
          <w:tcPr>
            <w:tcW w:w="833" w:type="pct"/>
            <w:noWrap/>
            <w:vAlign w:val="center"/>
          </w:tcPr>
          <w:p w14:paraId="1F727A06" w14:textId="77777777" w:rsidR="00533776" w:rsidRPr="00BE3483" w:rsidRDefault="00533776" w:rsidP="00533776">
            <w:pPr>
              <w:pStyle w:val="NNTableText"/>
              <w:jc w:val="center"/>
              <w:rPr>
                <w:rFonts w:ascii="Calibri" w:eastAsia="Times New Roman" w:hAnsi="Calibri"/>
                <w:color w:val="FF0000"/>
                <w:sz w:val="23"/>
                <w:szCs w:val="23"/>
              </w:rPr>
            </w:pPr>
            <w:bookmarkStart w:id="80" w:name="_Toc221559715"/>
            <w:r w:rsidRPr="00BE3483">
              <w:rPr>
                <w:rFonts w:ascii="Calibri" w:eastAsia="Times New Roman" w:hAnsi="Calibri"/>
                <w:sz w:val="23"/>
                <w:szCs w:val="23"/>
              </w:rPr>
              <w:t>14.2%</w:t>
            </w:r>
            <w:bookmarkEnd w:id="80"/>
          </w:p>
        </w:tc>
        <w:tc>
          <w:tcPr>
            <w:tcW w:w="834" w:type="pct"/>
            <w:noWrap/>
            <w:vAlign w:val="center"/>
          </w:tcPr>
          <w:p w14:paraId="05C00A4E" w14:textId="77777777" w:rsidR="00533776" w:rsidRPr="00BE3483" w:rsidRDefault="00533776" w:rsidP="00533776">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16.7%</w:t>
            </w:r>
          </w:p>
        </w:tc>
        <w:tc>
          <w:tcPr>
            <w:tcW w:w="832" w:type="pct"/>
            <w:vAlign w:val="center"/>
          </w:tcPr>
          <w:p w14:paraId="335808CF" w14:textId="77777777" w:rsidR="00533776" w:rsidRPr="00BE3483" w:rsidRDefault="00533776" w:rsidP="00533776">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8.0%</w:t>
            </w:r>
          </w:p>
        </w:tc>
      </w:tr>
      <w:tr w:rsidR="00533776" w:rsidRPr="00BE3483" w14:paraId="0121D427" w14:textId="77777777" w:rsidTr="00533776">
        <w:trPr>
          <w:trHeight w:val="512"/>
        </w:trPr>
        <w:tc>
          <w:tcPr>
            <w:tcW w:w="1007" w:type="pct"/>
            <w:vAlign w:val="center"/>
          </w:tcPr>
          <w:p w14:paraId="436C38D0" w14:textId="77777777" w:rsidR="00533776" w:rsidRPr="00BE3483" w:rsidRDefault="00533776" w:rsidP="00533776">
            <w:pPr>
              <w:pStyle w:val="NNTableText"/>
              <w:rPr>
                <w:rFonts w:ascii="Calibri" w:eastAsia="Times New Roman" w:hAnsi="Calibri"/>
                <w:sz w:val="23"/>
                <w:szCs w:val="23"/>
              </w:rPr>
            </w:pPr>
            <w:bookmarkStart w:id="81" w:name="_Toc221559725"/>
            <w:r w:rsidRPr="00BE3483">
              <w:rPr>
                <w:rFonts w:ascii="Calibri" w:eastAsia="Times New Roman" w:hAnsi="Calibri"/>
                <w:sz w:val="23"/>
                <w:szCs w:val="23"/>
              </w:rPr>
              <w:t>Columbia County</w:t>
            </w:r>
            <w:bookmarkEnd w:id="81"/>
            <w:r w:rsidRPr="00BE3483">
              <w:rPr>
                <w:rFonts w:ascii="Calibri" w:eastAsia="Times New Roman" w:hAnsi="Calibri"/>
                <w:sz w:val="23"/>
                <w:szCs w:val="23"/>
              </w:rPr>
              <w:t xml:space="preserve"> </w:t>
            </w:r>
          </w:p>
        </w:tc>
        <w:tc>
          <w:tcPr>
            <w:tcW w:w="660" w:type="pct"/>
            <w:tcMar>
              <w:left w:w="115" w:type="dxa"/>
              <w:right w:w="360" w:type="dxa"/>
            </w:tcMar>
            <w:vAlign w:val="center"/>
          </w:tcPr>
          <w:p w14:paraId="29CC60C6" w14:textId="77777777" w:rsidR="00533776" w:rsidRPr="00BE3483" w:rsidRDefault="00533776" w:rsidP="00533776">
            <w:pPr>
              <w:pStyle w:val="NNTableText"/>
              <w:ind w:left="-163" w:right="-386"/>
              <w:jc w:val="center"/>
              <w:rPr>
                <w:rFonts w:ascii="Calibri" w:eastAsia="Times New Roman" w:hAnsi="Calibri"/>
                <w:sz w:val="23"/>
                <w:szCs w:val="23"/>
              </w:rPr>
            </w:pPr>
            <w:r w:rsidRPr="00BE3483">
              <w:rPr>
                <w:rFonts w:ascii="Calibri" w:eastAsia="Times New Roman" w:hAnsi="Calibri"/>
                <w:sz w:val="23"/>
                <w:szCs w:val="23"/>
              </w:rPr>
              <w:t>49,351</w:t>
            </w:r>
          </w:p>
        </w:tc>
        <w:tc>
          <w:tcPr>
            <w:tcW w:w="834" w:type="pct"/>
            <w:vAlign w:val="center"/>
          </w:tcPr>
          <w:p w14:paraId="20A96446" w14:textId="77777777" w:rsidR="00533776" w:rsidRPr="00BE3483" w:rsidRDefault="00533776" w:rsidP="00533776">
            <w:pPr>
              <w:pStyle w:val="NNTableText"/>
              <w:jc w:val="center"/>
              <w:rPr>
                <w:rFonts w:ascii="Calibri" w:eastAsia="Times New Roman" w:hAnsi="Calibri"/>
                <w:sz w:val="23"/>
                <w:szCs w:val="23"/>
              </w:rPr>
            </w:pPr>
            <w:r w:rsidRPr="00BE3483">
              <w:rPr>
                <w:rFonts w:ascii="Calibri" w:eastAsia="Times New Roman" w:hAnsi="Calibri"/>
                <w:sz w:val="23"/>
                <w:szCs w:val="23"/>
              </w:rPr>
              <w:t>13.9%</w:t>
            </w:r>
          </w:p>
        </w:tc>
        <w:tc>
          <w:tcPr>
            <w:tcW w:w="833" w:type="pct"/>
            <w:noWrap/>
            <w:vAlign w:val="center"/>
          </w:tcPr>
          <w:p w14:paraId="1D788AD4" w14:textId="77777777" w:rsidR="00533776" w:rsidRPr="00BE3483" w:rsidRDefault="00533776" w:rsidP="00533776">
            <w:pPr>
              <w:pStyle w:val="NNTableText"/>
              <w:jc w:val="center"/>
              <w:rPr>
                <w:rFonts w:ascii="Calibri" w:eastAsia="Times New Roman" w:hAnsi="Calibri"/>
                <w:sz w:val="23"/>
                <w:szCs w:val="23"/>
              </w:rPr>
            </w:pPr>
            <w:bookmarkStart w:id="82" w:name="_Toc221559729"/>
            <w:r w:rsidRPr="00BE3483">
              <w:rPr>
                <w:rFonts w:ascii="Calibri" w:eastAsia="Times New Roman" w:hAnsi="Calibri"/>
                <w:sz w:val="23"/>
                <w:szCs w:val="23"/>
              </w:rPr>
              <w:t>15.0%</w:t>
            </w:r>
            <w:bookmarkEnd w:id="82"/>
          </w:p>
        </w:tc>
        <w:tc>
          <w:tcPr>
            <w:tcW w:w="834" w:type="pct"/>
            <w:noWrap/>
            <w:vAlign w:val="center"/>
          </w:tcPr>
          <w:p w14:paraId="34729FBD" w14:textId="77777777" w:rsidR="00533776" w:rsidRPr="00BE3483" w:rsidRDefault="00533776" w:rsidP="00533776">
            <w:pPr>
              <w:pStyle w:val="NNTableText"/>
              <w:jc w:val="center"/>
              <w:rPr>
                <w:rFonts w:ascii="Calibri" w:eastAsia="Times New Roman" w:hAnsi="Calibri"/>
                <w:sz w:val="23"/>
                <w:szCs w:val="23"/>
              </w:rPr>
            </w:pPr>
            <w:bookmarkStart w:id="83" w:name="_Toc221559730"/>
            <w:r w:rsidRPr="00BE3483">
              <w:rPr>
                <w:rFonts w:ascii="Calibri" w:eastAsia="Times New Roman" w:hAnsi="Calibri"/>
                <w:sz w:val="23"/>
                <w:szCs w:val="23"/>
              </w:rPr>
              <w:t>13.1%</w:t>
            </w:r>
            <w:bookmarkEnd w:id="83"/>
          </w:p>
        </w:tc>
        <w:tc>
          <w:tcPr>
            <w:tcW w:w="832" w:type="pct"/>
            <w:vAlign w:val="center"/>
          </w:tcPr>
          <w:p w14:paraId="2C66DC65" w14:textId="77777777" w:rsidR="00533776" w:rsidRPr="00BE3483" w:rsidRDefault="00533776" w:rsidP="00533776">
            <w:pPr>
              <w:pStyle w:val="NNTableText"/>
              <w:jc w:val="center"/>
              <w:rPr>
                <w:rFonts w:ascii="Calibri" w:eastAsia="Times New Roman" w:hAnsi="Calibri"/>
                <w:sz w:val="23"/>
                <w:szCs w:val="23"/>
              </w:rPr>
            </w:pPr>
            <w:r w:rsidRPr="00BE3483">
              <w:rPr>
                <w:rFonts w:ascii="Calibri" w:eastAsia="Times New Roman" w:hAnsi="Calibri"/>
                <w:sz w:val="23"/>
                <w:szCs w:val="23"/>
              </w:rPr>
              <w:t>5.3%</w:t>
            </w:r>
          </w:p>
        </w:tc>
      </w:tr>
    </w:tbl>
    <w:p w14:paraId="09D49E42" w14:textId="77777777" w:rsidR="00533776" w:rsidRDefault="00533776" w:rsidP="00A13563">
      <w:pPr>
        <w:spacing w:before="120" w:after="120" w:line="240" w:lineRule="auto"/>
        <w:jc w:val="left"/>
        <w:rPr>
          <w:sz w:val="16"/>
          <w:szCs w:val="16"/>
        </w:rPr>
      </w:pPr>
      <w:r w:rsidRPr="00E46227">
        <w:rPr>
          <w:sz w:val="16"/>
          <w:szCs w:val="16"/>
        </w:rPr>
        <w:t>(1) U.S. Census, 2010, Table DP-1. (</w:t>
      </w:r>
      <w:r>
        <w:rPr>
          <w:sz w:val="16"/>
          <w:szCs w:val="16"/>
        </w:rPr>
        <w:t>2</w:t>
      </w:r>
      <w:r w:rsidRPr="00E46227">
        <w:rPr>
          <w:sz w:val="16"/>
          <w:szCs w:val="16"/>
        </w:rPr>
        <w:t>) As percent of the total civilian noninstitutionalized population, Table S1810. (</w:t>
      </w:r>
      <w:r>
        <w:rPr>
          <w:sz w:val="16"/>
          <w:szCs w:val="16"/>
        </w:rPr>
        <w:t>3</w:t>
      </w:r>
      <w:r w:rsidRPr="00E46227">
        <w:rPr>
          <w:sz w:val="16"/>
          <w:szCs w:val="16"/>
        </w:rPr>
        <w:t>) ACS 2010-2014 estimate. (</w:t>
      </w:r>
      <w:r>
        <w:rPr>
          <w:sz w:val="16"/>
          <w:szCs w:val="16"/>
        </w:rPr>
        <w:t>4</w:t>
      </w:r>
      <w:r w:rsidRPr="00E46227">
        <w:rPr>
          <w:sz w:val="16"/>
          <w:szCs w:val="16"/>
        </w:rPr>
        <w:t>) As percent of persons for which poverty status is determined, Table S1701. (</w:t>
      </w:r>
      <w:r>
        <w:rPr>
          <w:sz w:val="16"/>
          <w:szCs w:val="16"/>
        </w:rPr>
        <w:t>5</w:t>
      </w:r>
      <w:r w:rsidRPr="00E46227">
        <w:rPr>
          <w:sz w:val="16"/>
          <w:szCs w:val="16"/>
        </w:rPr>
        <w:t xml:space="preserve">) Table </w:t>
      </w:r>
      <w:r>
        <w:rPr>
          <w:sz w:val="16"/>
          <w:szCs w:val="16"/>
        </w:rPr>
        <w:t>B08201.</w:t>
      </w:r>
    </w:p>
    <w:p w14:paraId="2BAD452C" w14:textId="77777777" w:rsidR="00C5612F" w:rsidRPr="00E46227" w:rsidRDefault="00C5612F" w:rsidP="00A13563">
      <w:pPr>
        <w:pStyle w:val="Caption"/>
        <w:spacing w:before="120" w:after="120"/>
        <w:rPr>
          <w:sz w:val="16"/>
          <w:szCs w:val="16"/>
        </w:rPr>
      </w:pPr>
      <w:bookmarkStart w:id="84" w:name="_Ref442714850"/>
      <w:bookmarkStart w:id="85" w:name="_Toc465082628"/>
      <w:r>
        <w:t xml:space="preserve">Figure </w:t>
      </w:r>
      <w:r w:rsidR="0080189A">
        <w:fldChar w:fldCharType="begin"/>
      </w:r>
      <w:r w:rsidR="0080189A">
        <w:instrText xml:space="preserve"> SEQ Figure \* ARABIC </w:instrText>
      </w:r>
      <w:r w:rsidR="0080189A">
        <w:fldChar w:fldCharType="separate"/>
      </w:r>
      <w:r w:rsidR="00427AE2">
        <w:rPr>
          <w:noProof/>
        </w:rPr>
        <w:t>1</w:t>
      </w:r>
      <w:r w:rsidR="0080189A">
        <w:rPr>
          <w:noProof/>
        </w:rPr>
        <w:fldChar w:fldCharType="end"/>
      </w:r>
      <w:bookmarkEnd w:id="84"/>
      <w:r w:rsidRPr="00C5612F">
        <w:t>. Population</w:t>
      </w:r>
      <w:r>
        <w:t xml:space="preserve"> Characteristics</w:t>
      </w:r>
      <w:bookmarkEnd w:id="85"/>
    </w:p>
    <w:p w14:paraId="31437723" w14:textId="77777777" w:rsidR="00C5612F" w:rsidRDefault="00C5612F" w:rsidP="00C5612F">
      <w:pPr>
        <w:spacing w:after="120"/>
      </w:pPr>
      <w:r>
        <w:rPr>
          <w:noProof/>
        </w:rPr>
        <w:drawing>
          <wp:inline distT="0" distB="0" distL="0" distR="0" wp14:anchorId="62F08499" wp14:editId="44DC5FB2">
            <wp:extent cx="4709160" cy="2667000"/>
            <wp:effectExtent l="0" t="0" r="15240" b="1905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43E3E81" w14:textId="77777777" w:rsidR="00C5612F" w:rsidRPr="006A1D66" w:rsidRDefault="00C5612F" w:rsidP="00C5612F">
      <w:pPr>
        <w:spacing w:before="120" w:line="240" w:lineRule="auto"/>
        <w:jc w:val="left"/>
        <w:rPr>
          <w:sz w:val="16"/>
          <w:szCs w:val="16"/>
        </w:rPr>
      </w:pPr>
      <w:r w:rsidRPr="006A1D66">
        <w:rPr>
          <w:sz w:val="16"/>
          <w:szCs w:val="16"/>
        </w:rPr>
        <w:t xml:space="preserve">Source: </w:t>
      </w:r>
      <w:r>
        <w:rPr>
          <w:sz w:val="16"/>
          <w:szCs w:val="16"/>
        </w:rPr>
        <w:t xml:space="preserve">U.S. Census, 2010, Table DP-1. </w:t>
      </w:r>
      <w:r w:rsidRPr="006A1D66">
        <w:rPr>
          <w:sz w:val="16"/>
          <w:szCs w:val="16"/>
        </w:rPr>
        <w:t>As percent of the total civilian noninstitutionaliz</w:t>
      </w:r>
      <w:r>
        <w:rPr>
          <w:sz w:val="16"/>
          <w:szCs w:val="16"/>
        </w:rPr>
        <w:t xml:space="preserve">ed population, Table S1810. </w:t>
      </w:r>
      <w:r w:rsidRPr="006A1D66">
        <w:rPr>
          <w:sz w:val="16"/>
          <w:szCs w:val="16"/>
        </w:rPr>
        <w:t xml:space="preserve">As percent of persons for which poverty status is determined, Table S1701. </w:t>
      </w:r>
      <w:r>
        <w:rPr>
          <w:sz w:val="16"/>
          <w:szCs w:val="16"/>
        </w:rPr>
        <w:t xml:space="preserve"> ACS 2010-2014 estimate.</w:t>
      </w:r>
    </w:p>
    <w:bookmarkStart w:id="86" w:name="_Toc221559656"/>
    <w:p w14:paraId="0110E356" w14:textId="77777777" w:rsidR="00C5612F" w:rsidRPr="00AB3303" w:rsidRDefault="00C5612F" w:rsidP="00C5612F">
      <w:pPr>
        <w:spacing w:after="0"/>
        <w:rPr>
          <w:b/>
        </w:rPr>
      </w:pPr>
      <w:r w:rsidRPr="00022DDF">
        <w:rPr>
          <w:b/>
        </w:rPr>
        <w:lastRenderedPageBreak/>
        <w:fldChar w:fldCharType="begin"/>
      </w:r>
      <w:r w:rsidRPr="00022DDF">
        <w:rPr>
          <w:b/>
        </w:rPr>
        <w:instrText xml:space="preserve"> REF _Ref438116591 \h </w:instrText>
      </w:r>
      <w:r>
        <w:rPr>
          <w:b/>
        </w:rPr>
        <w:instrText xml:space="preserve"> \* MERGEFORMAT </w:instrText>
      </w:r>
      <w:r w:rsidRPr="00022DDF">
        <w:rPr>
          <w:b/>
        </w:rPr>
      </w:r>
      <w:r w:rsidRPr="00022DDF">
        <w:rPr>
          <w:b/>
        </w:rPr>
        <w:fldChar w:fldCharType="separate"/>
      </w:r>
      <w:r w:rsidR="00427AE2" w:rsidRPr="00427AE2">
        <w:rPr>
          <w:b/>
        </w:rPr>
        <w:t xml:space="preserve">Table </w:t>
      </w:r>
      <w:r w:rsidR="00427AE2" w:rsidRPr="00427AE2">
        <w:rPr>
          <w:b/>
          <w:noProof/>
        </w:rPr>
        <w:t>2</w:t>
      </w:r>
      <w:r w:rsidRPr="00022DDF">
        <w:rPr>
          <w:b/>
        </w:rPr>
        <w:fldChar w:fldCharType="end"/>
      </w:r>
      <w:r>
        <w:t xml:space="preserve"> </w:t>
      </w:r>
      <w:r w:rsidRPr="00B1739F">
        <w:t xml:space="preserve">presents an overview of the population of </w:t>
      </w:r>
      <w:r>
        <w:t xml:space="preserve">cities and communities within Columbia County. </w:t>
      </w:r>
      <w:r w:rsidRPr="00B1739F">
        <w:t xml:space="preserve">The distribution of the </w:t>
      </w:r>
      <w:r>
        <w:t>total</w:t>
      </w:r>
      <w:r w:rsidRPr="00B1739F">
        <w:t xml:space="preserve"> population</w:t>
      </w:r>
      <w:r>
        <w:t xml:space="preserve"> in the county </w:t>
      </w:r>
      <w:r w:rsidRPr="00B1739F">
        <w:t xml:space="preserve">is shown on a map </w:t>
      </w:r>
      <w:bookmarkEnd w:id="86"/>
      <w:r>
        <w:t>in</w:t>
      </w:r>
      <w:r w:rsidRPr="001E76F2">
        <w:rPr>
          <w:b/>
        </w:rPr>
        <w:t xml:space="preserve"> </w:t>
      </w:r>
      <w:r w:rsidRPr="00AB3303">
        <w:rPr>
          <w:b/>
        </w:rPr>
        <w:fldChar w:fldCharType="begin"/>
      </w:r>
      <w:r w:rsidRPr="00AB3303">
        <w:rPr>
          <w:b/>
        </w:rPr>
        <w:instrText xml:space="preserve"> REF _Ref458773376 \h  \* MERGEFORMAT </w:instrText>
      </w:r>
      <w:r w:rsidRPr="00AB3303">
        <w:rPr>
          <w:b/>
        </w:rPr>
      </w:r>
      <w:r w:rsidRPr="00AB3303">
        <w:rPr>
          <w:b/>
        </w:rPr>
        <w:fldChar w:fldCharType="separate"/>
      </w:r>
      <w:r w:rsidR="00427AE2" w:rsidRPr="00427AE2">
        <w:rPr>
          <w:b/>
        </w:rPr>
        <w:t xml:space="preserve">Figure </w:t>
      </w:r>
      <w:r w:rsidR="00427AE2" w:rsidRPr="00427AE2">
        <w:rPr>
          <w:b/>
          <w:noProof/>
        </w:rPr>
        <w:t>2</w:t>
      </w:r>
      <w:r w:rsidRPr="00AB3303">
        <w:rPr>
          <w:b/>
        </w:rPr>
        <w:fldChar w:fldCharType="end"/>
      </w:r>
      <w:r w:rsidRPr="00AB3303">
        <w:rPr>
          <w:b/>
        </w:rPr>
        <w:t>.</w:t>
      </w:r>
    </w:p>
    <w:p w14:paraId="7FEE1488" w14:textId="77777777" w:rsidR="00C5612F" w:rsidRPr="00B1739F" w:rsidRDefault="00C5612F" w:rsidP="00C5612F">
      <w:pPr>
        <w:spacing w:after="0"/>
      </w:pPr>
    </w:p>
    <w:p w14:paraId="04915C13" w14:textId="57860A6F" w:rsidR="00C5612F" w:rsidRDefault="00C5612F" w:rsidP="00C5612F">
      <w:pPr>
        <w:pStyle w:val="Caption"/>
        <w:spacing w:before="120" w:after="120"/>
      </w:pPr>
      <w:bookmarkStart w:id="87" w:name="_Ref438116591"/>
      <w:bookmarkStart w:id="88" w:name="_Toc465082635"/>
      <w:r w:rsidRPr="001E76F2">
        <w:t xml:space="preserve">Table </w:t>
      </w:r>
      <w:r w:rsidR="0080189A">
        <w:fldChar w:fldCharType="begin"/>
      </w:r>
      <w:r w:rsidR="0080189A">
        <w:instrText xml:space="preserve"> SEQ Table \* ARABIC </w:instrText>
      </w:r>
      <w:r w:rsidR="0080189A">
        <w:fldChar w:fldCharType="separate"/>
      </w:r>
      <w:r w:rsidR="00427AE2">
        <w:rPr>
          <w:noProof/>
        </w:rPr>
        <w:t>2</w:t>
      </w:r>
      <w:r w:rsidR="0080189A">
        <w:rPr>
          <w:noProof/>
        </w:rPr>
        <w:fldChar w:fldCharType="end"/>
      </w:r>
      <w:bookmarkEnd w:id="87"/>
      <w:r w:rsidRPr="001E76F2">
        <w:t>. Population</w:t>
      </w:r>
      <w:r w:rsidRPr="00FD6038">
        <w:t xml:space="preserve"> by City</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480"/>
        <w:gridCol w:w="2479"/>
        <w:gridCol w:w="2480"/>
      </w:tblGrid>
      <w:tr w:rsidR="00C5612F" w:rsidRPr="00BE3483" w14:paraId="54D88469" w14:textId="77777777" w:rsidTr="0066723F">
        <w:trPr>
          <w:trHeight w:val="360"/>
        </w:trPr>
        <w:tc>
          <w:tcPr>
            <w:tcW w:w="2479" w:type="dxa"/>
            <w:tcBorders>
              <w:top w:val="double" w:sz="4" w:space="0" w:color="auto"/>
              <w:left w:val="double" w:sz="4" w:space="0" w:color="auto"/>
            </w:tcBorders>
            <w:shd w:val="clear" w:color="auto" w:fill="595959"/>
            <w:vAlign w:val="center"/>
          </w:tcPr>
          <w:p w14:paraId="649251EF" w14:textId="77777777" w:rsidR="00C5612F" w:rsidRPr="00BE3483" w:rsidRDefault="00C5612F" w:rsidP="0066723F">
            <w:pPr>
              <w:pStyle w:val="NNTableHeader"/>
              <w:rPr>
                <w:rFonts w:ascii="Calibri" w:eastAsia="Times New Roman" w:hAnsi="Calibri"/>
                <w:color w:val="FFFFFF"/>
                <w:sz w:val="18"/>
                <w:szCs w:val="18"/>
              </w:rPr>
            </w:pPr>
            <w:bookmarkStart w:id="89" w:name="_Toc221559657"/>
            <w:r w:rsidRPr="00BE3483">
              <w:rPr>
                <w:rFonts w:ascii="Calibri" w:eastAsia="Times New Roman" w:hAnsi="Calibri"/>
                <w:color w:val="FFFFFF"/>
                <w:sz w:val="18"/>
                <w:szCs w:val="18"/>
              </w:rPr>
              <w:t>City</w:t>
            </w:r>
            <w:bookmarkEnd w:id="89"/>
          </w:p>
        </w:tc>
        <w:tc>
          <w:tcPr>
            <w:tcW w:w="2480" w:type="dxa"/>
            <w:tcBorders>
              <w:top w:val="double" w:sz="4" w:space="0" w:color="auto"/>
              <w:right w:val="single" w:sz="4" w:space="0" w:color="auto"/>
            </w:tcBorders>
            <w:shd w:val="clear" w:color="auto" w:fill="595959"/>
            <w:vAlign w:val="center"/>
          </w:tcPr>
          <w:p w14:paraId="5C5E2A52" w14:textId="77777777" w:rsidR="00C5612F" w:rsidRPr="00BE3483" w:rsidRDefault="00C5612F" w:rsidP="0066723F">
            <w:pPr>
              <w:pStyle w:val="NNTableHeader"/>
              <w:rPr>
                <w:rFonts w:ascii="Calibri" w:eastAsia="Times New Roman" w:hAnsi="Calibri"/>
                <w:color w:val="FFFFFF"/>
                <w:sz w:val="18"/>
                <w:szCs w:val="18"/>
              </w:rPr>
            </w:pPr>
            <w:bookmarkStart w:id="90" w:name="_Toc221559658"/>
            <w:r w:rsidRPr="00BE3483">
              <w:rPr>
                <w:rFonts w:ascii="Calibri" w:eastAsia="Times New Roman" w:hAnsi="Calibri"/>
                <w:color w:val="FFFFFF"/>
                <w:sz w:val="18"/>
                <w:szCs w:val="18"/>
              </w:rPr>
              <w:t>2010 Population</w:t>
            </w:r>
            <w:bookmarkEnd w:id="90"/>
            <w:r w:rsidRPr="00BE3483">
              <w:rPr>
                <w:rFonts w:ascii="Calibri" w:eastAsia="Times New Roman" w:hAnsi="Calibri"/>
                <w:color w:val="FFFFFF"/>
                <w:sz w:val="18"/>
                <w:szCs w:val="18"/>
                <w:vertAlign w:val="superscript"/>
              </w:rPr>
              <w:t>1</w:t>
            </w:r>
          </w:p>
        </w:tc>
        <w:tc>
          <w:tcPr>
            <w:tcW w:w="2479" w:type="dxa"/>
            <w:tcBorders>
              <w:top w:val="double" w:sz="4" w:space="0" w:color="auto"/>
              <w:left w:val="single" w:sz="4" w:space="0" w:color="auto"/>
              <w:right w:val="single" w:sz="4" w:space="0" w:color="auto"/>
            </w:tcBorders>
            <w:shd w:val="clear" w:color="auto" w:fill="595959"/>
            <w:vAlign w:val="center"/>
          </w:tcPr>
          <w:p w14:paraId="238A663B"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2480" w:type="dxa"/>
            <w:tcBorders>
              <w:top w:val="double" w:sz="4" w:space="0" w:color="auto"/>
              <w:left w:val="single" w:sz="4" w:space="0" w:color="auto"/>
              <w:right w:val="double" w:sz="4" w:space="0" w:color="auto"/>
            </w:tcBorders>
            <w:shd w:val="clear" w:color="auto" w:fill="595959"/>
            <w:vAlign w:val="center"/>
          </w:tcPr>
          <w:p w14:paraId="0F80A221"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2010 Population</w:t>
            </w:r>
            <w:r w:rsidRPr="00BE3483">
              <w:rPr>
                <w:rFonts w:ascii="Calibri" w:eastAsia="Times New Roman" w:hAnsi="Calibri"/>
                <w:color w:val="FFFFFF"/>
                <w:sz w:val="18"/>
                <w:szCs w:val="18"/>
                <w:vertAlign w:val="superscript"/>
              </w:rPr>
              <w:t>1</w:t>
            </w:r>
          </w:p>
        </w:tc>
      </w:tr>
      <w:tr w:rsidR="00C5612F" w:rsidRPr="00BE3483" w14:paraId="6BA499FF" w14:textId="77777777" w:rsidTr="0066723F">
        <w:trPr>
          <w:trHeight w:val="360"/>
        </w:trPr>
        <w:tc>
          <w:tcPr>
            <w:tcW w:w="2479" w:type="dxa"/>
            <w:tcBorders>
              <w:left w:val="double" w:sz="4" w:space="0" w:color="auto"/>
            </w:tcBorders>
            <w:vAlign w:val="center"/>
          </w:tcPr>
          <w:p w14:paraId="115C815F" w14:textId="77777777" w:rsidR="00C5612F" w:rsidRPr="00C5612F" w:rsidRDefault="00C5612F" w:rsidP="0066723F">
            <w:pPr>
              <w:spacing w:after="0" w:line="240" w:lineRule="auto"/>
              <w:jc w:val="center"/>
              <w:rPr>
                <w:sz w:val="23"/>
                <w:szCs w:val="23"/>
              </w:rPr>
            </w:pPr>
            <w:r w:rsidRPr="00C5612F">
              <w:rPr>
                <w:sz w:val="23"/>
                <w:szCs w:val="23"/>
              </w:rPr>
              <w:t>St. Helens</w:t>
            </w:r>
          </w:p>
        </w:tc>
        <w:tc>
          <w:tcPr>
            <w:tcW w:w="2480" w:type="dxa"/>
            <w:tcBorders>
              <w:right w:val="single" w:sz="4" w:space="0" w:color="auto"/>
            </w:tcBorders>
            <w:tcMar>
              <w:left w:w="115" w:type="dxa"/>
              <w:right w:w="576" w:type="dxa"/>
            </w:tcMar>
            <w:vAlign w:val="center"/>
          </w:tcPr>
          <w:p w14:paraId="24DBC918" w14:textId="77777777" w:rsidR="00C5612F" w:rsidRPr="00C5612F" w:rsidRDefault="00C5612F" w:rsidP="0066723F">
            <w:pPr>
              <w:spacing w:after="0" w:line="240" w:lineRule="auto"/>
              <w:ind w:right="-585"/>
              <w:jc w:val="center"/>
              <w:rPr>
                <w:sz w:val="23"/>
                <w:szCs w:val="23"/>
              </w:rPr>
            </w:pPr>
            <w:r w:rsidRPr="00C5612F">
              <w:rPr>
                <w:sz w:val="23"/>
                <w:szCs w:val="23"/>
              </w:rPr>
              <w:t>12,880</w:t>
            </w:r>
          </w:p>
        </w:tc>
        <w:tc>
          <w:tcPr>
            <w:tcW w:w="2479" w:type="dxa"/>
            <w:tcBorders>
              <w:left w:val="single" w:sz="4" w:space="0" w:color="auto"/>
              <w:right w:val="single" w:sz="4" w:space="0" w:color="auto"/>
            </w:tcBorders>
            <w:vAlign w:val="center"/>
          </w:tcPr>
          <w:p w14:paraId="1EBE5E4F" w14:textId="77777777" w:rsidR="00C5612F" w:rsidRPr="00C5612F" w:rsidRDefault="00C5612F" w:rsidP="0066723F">
            <w:pPr>
              <w:spacing w:after="0" w:line="240" w:lineRule="auto"/>
              <w:jc w:val="center"/>
              <w:rPr>
                <w:sz w:val="23"/>
                <w:szCs w:val="23"/>
              </w:rPr>
            </w:pPr>
            <w:r w:rsidRPr="00C5612F">
              <w:rPr>
                <w:sz w:val="23"/>
                <w:szCs w:val="23"/>
              </w:rPr>
              <w:t>Rainier</w:t>
            </w:r>
          </w:p>
        </w:tc>
        <w:tc>
          <w:tcPr>
            <w:tcW w:w="2480" w:type="dxa"/>
            <w:tcBorders>
              <w:left w:val="single" w:sz="4" w:space="0" w:color="auto"/>
              <w:right w:val="double" w:sz="4" w:space="0" w:color="auto"/>
            </w:tcBorders>
            <w:vAlign w:val="center"/>
          </w:tcPr>
          <w:p w14:paraId="0834C635" w14:textId="77777777" w:rsidR="00C5612F" w:rsidRPr="00C5612F" w:rsidRDefault="00C5612F" w:rsidP="0066723F">
            <w:pPr>
              <w:spacing w:after="0" w:line="240" w:lineRule="auto"/>
              <w:jc w:val="center"/>
              <w:rPr>
                <w:sz w:val="23"/>
                <w:szCs w:val="23"/>
              </w:rPr>
            </w:pPr>
            <w:r w:rsidRPr="00C5612F">
              <w:rPr>
                <w:sz w:val="23"/>
                <w:szCs w:val="23"/>
              </w:rPr>
              <w:t>1,900</w:t>
            </w:r>
          </w:p>
        </w:tc>
      </w:tr>
      <w:tr w:rsidR="00C5612F" w:rsidRPr="00BE3483" w14:paraId="089ECA55" w14:textId="77777777" w:rsidTr="0066723F">
        <w:trPr>
          <w:trHeight w:val="360"/>
        </w:trPr>
        <w:tc>
          <w:tcPr>
            <w:tcW w:w="2479" w:type="dxa"/>
            <w:tcBorders>
              <w:left w:val="double" w:sz="4" w:space="0" w:color="auto"/>
            </w:tcBorders>
            <w:vAlign w:val="center"/>
          </w:tcPr>
          <w:p w14:paraId="24B4B510" w14:textId="77777777" w:rsidR="00C5612F" w:rsidRPr="00C5612F" w:rsidRDefault="00C5612F" w:rsidP="0066723F">
            <w:pPr>
              <w:spacing w:after="0" w:line="240" w:lineRule="auto"/>
              <w:jc w:val="center"/>
              <w:rPr>
                <w:sz w:val="23"/>
                <w:szCs w:val="23"/>
              </w:rPr>
            </w:pPr>
            <w:r w:rsidRPr="00C5612F">
              <w:rPr>
                <w:sz w:val="23"/>
                <w:szCs w:val="23"/>
              </w:rPr>
              <w:t>Scappoose</w:t>
            </w:r>
          </w:p>
        </w:tc>
        <w:tc>
          <w:tcPr>
            <w:tcW w:w="2480" w:type="dxa"/>
            <w:tcBorders>
              <w:right w:val="single" w:sz="4" w:space="0" w:color="auto"/>
            </w:tcBorders>
            <w:tcMar>
              <w:left w:w="115" w:type="dxa"/>
              <w:right w:w="576" w:type="dxa"/>
            </w:tcMar>
            <w:vAlign w:val="center"/>
          </w:tcPr>
          <w:p w14:paraId="4392F02B" w14:textId="77777777" w:rsidR="00C5612F" w:rsidRPr="00C5612F" w:rsidRDefault="00C5612F" w:rsidP="0066723F">
            <w:pPr>
              <w:spacing w:after="0" w:line="240" w:lineRule="auto"/>
              <w:ind w:right="-585"/>
              <w:jc w:val="center"/>
              <w:rPr>
                <w:sz w:val="23"/>
                <w:szCs w:val="23"/>
              </w:rPr>
            </w:pPr>
            <w:r w:rsidRPr="00C5612F">
              <w:rPr>
                <w:sz w:val="23"/>
                <w:szCs w:val="23"/>
              </w:rPr>
              <w:t>6,600</w:t>
            </w:r>
          </w:p>
        </w:tc>
        <w:tc>
          <w:tcPr>
            <w:tcW w:w="2479" w:type="dxa"/>
            <w:tcBorders>
              <w:left w:val="single" w:sz="4" w:space="0" w:color="auto"/>
              <w:right w:val="single" w:sz="4" w:space="0" w:color="auto"/>
            </w:tcBorders>
            <w:vAlign w:val="center"/>
          </w:tcPr>
          <w:p w14:paraId="771474CA" w14:textId="77777777" w:rsidR="00C5612F" w:rsidRPr="00C5612F" w:rsidRDefault="00C5612F" w:rsidP="0066723F">
            <w:pPr>
              <w:spacing w:after="0" w:line="240" w:lineRule="auto"/>
              <w:jc w:val="center"/>
              <w:rPr>
                <w:sz w:val="23"/>
                <w:szCs w:val="23"/>
              </w:rPr>
            </w:pPr>
            <w:r w:rsidRPr="00C5612F">
              <w:rPr>
                <w:sz w:val="23"/>
                <w:szCs w:val="23"/>
              </w:rPr>
              <w:t>Clatskanie</w:t>
            </w:r>
          </w:p>
        </w:tc>
        <w:tc>
          <w:tcPr>
            <w:tcW w:w="2480" w:type="dxa"/>
            <w:tcBorders>
              <w:left w:val="single" w:sz="4" w:space="0" w:color="auto"/>
              <w:right w:val="double" w:sz="4" w:space="0" w:color="auto"/>
            </w:tcBorders>
            <w:vAlign w:val="center"/>
          </w:tcPr>
          <w:p w14:paraId="66D15B0C" w14:textId="77777777" w:rsidR="00C5612F" w:rsidRPr="00C5612F" w:rsidRDefault="00C5612F" w:rsidP="0066723F">
            <w:pPr>
              <w:spacing w:after="0" w:line="240" w:lineRule="auto"/>
              <w:jc w:val="center"/>
              <w:rPr>
                <w:sz w:val="23"/>
                <w:szCs w:val="23"/>
              </w:rPr>
            </w:pPr>
            <w:r w:rsidRPr="00C5612F">
              <w:rPr>
                <w:sz w:val="23"/>
                <w:szCs w:val="23"/>
              </w:rPr>
              <w:t>1,740</w:t>
            </w:r>
          </w:p>
        </w:tc>
      </w:tr>
      <w:tr w:rsidR="00C5612F" w:rsidRPr="00BE3483" w14:paraId="41AADCD6" w14:textId="77777777" w:rsidTr="0066723F">
        <w:trPr>
          <w:trHeight w:val="360"/>
        </w:trPr>
        <w:tc>
          <w:tcPr>
            <w:tcW w:w="2479" w:type="dxa"/>
            <w:tcBorders>
              <w:left w:val="double" w:sz="4" w:space="0" w:color="auto"/>
            </w:tcBorders>
            <w:vAlign w:val="center"/>
          </w:tcPr>
          <w:p w14:paraId="4EC4D2BB" w14:textId="77777777" w:rsidR="00C5612F" w:rsidRPr="00C5612F" w:rsidRDefault="00C5612F" w:rsidP="0066723F">
            <w:pPr>
              <w:spacing w:after="0" w:line="240" w:lineRule="auto"/>
              <w:jc w:val="center"/>
              <w:rPr>
                <w:sz w:val="23"/>
                <w:szCs w:val="23"/>
              </w:rPr>
            </w:pPr>
            <w:r w:rsidRPr="00C5612F">
              <w:rPr>
                <w:sz w:val="23"/>
                <w:szCs w:val="23"/>
              </w:rPr>
              <w:t>Vernonia</w:t>
            </w:r>
          </w:p>
        </w:tc>
        <w:tc>
          <w:tcPr>
            <w:tcW w:w="2480" w:type="dxa"/>
            <w:tcBorders>
              <w:right w:val="single" w:sz="4" w:space="0" w:color="auto"/>
            </w:tcBorders>
            <w:tcMar>
              <w:left w:w="115" w:type="dxa"/>
              <w:right w:w="576" w:type="dxa"/>
            </w:tcMar>
            <w:vAlign w:val="center"/>
          </w:tcPr>
          <w:p w14:paraId="6FD51E15" w14:textId="77777777" w:rsidR="00C5612F" w:rsidRPr="00C5612F" w:rsidRDefault="00C5612F" w:rsidP="0066723F">
            <w:pPr>
              <w:spacing w:after="0" w:line="240" w:lineRule="auto"/>
              <w:ind w:right="-585"/>
              <w:jc w:val="center"/>
              <w:rPr>
                <w:sz w:val="23"/>
                <w:szCs w:val="23"/>
              </w:rPr>
            </w:pPr>
            <w:r w:rsidRPr="00C5612F">
              <w:rPr>
                <w:sz w:val="23"/>
                <w:szCs w:val="23"/>
              </w:rPr>
              <w:t>2,150</w:t>
            </w:r>
          </w:p>
        </w:tc>
        <w:tc>
          <w:tcPr>
            <w:tcW w:w="2479" w:type="dxa"/>
            <w:tcBorders>
              <w:left w:val="single" w:sz="4" w:space="0" w:color="auto"/>
              <w:right w:val="single" w:sz="4" w:space="0" w:color="auto"/>
            </w:tcBorders>
            <w:vAlign w:val="center"/>
          </w:tcPr>
          <w:p w14:paraId="5DEFF6C6" w14:textId="77777777" w:rsidR="00C5612F" w:rsidRPr="00C5612F" w:rsidRDefault="00C5612F" w:rsidP="0066723F">
            <w:pPr>
              <w:spacing w:after="0" w:line="240" w:lineRule="auto"/>
              <w:jc w:val="center"/>
              <w:rPr>
                <w:sz w:val="23"/>
                <w:szCs w:val="23"/>
              </w:rPr>
            </w:pPr>
            <w:r w:rsidRPr="00C5612F">
              <w:rPr>
                <w:sz w:val="23"/>
                <w:szCs w:val="23"/>
              </w:rPr>
              <w:t>Deer Island</w:t>
            </w:r>
            <w:r w:rsidRPr="00C5612F">
              <w:rPr>
                <w:sz w:val="23"/>
                <w:szCs w:val="23"/>
                <w:vertAlign w:val="superscript"/>
              </w:rPr>
              <w:t>2</w:t>
            </w:r>
          </w:p>
        </w:tc>
        <w:tc>
          <w:tcPr>
            <w:tcW w:w="2480" w:type="dxa"/>
            <w:tcBorders>
              <w:left w:val="single" w:sz="4" w:space="0" w:color="auto"/>
              <w:right w:val="double" w:sz="4" w:space="0" w:color="auto"/>
            </w:tcBorders>
            <w:vAlign w:val="center"/>
          </w:tcPr>
          <w:p w14:paraId="59DB0064" w14:textId="77777777" w:rsidR="00C5612F" w:rsidRPr="00C5612F" w:rsidRDefault="00C5612F" w:rsidP="0066723F">
            <w:pPr>
              <w:spacing w:after="0" w:line="240" w:lineRule="auto"/>
              <w:jc w:val="center"/>
              <w:rPr>
                <w:sz w:val="23"/>
                <w:szCs w:val="23"/>
              </w:rPr>
            </w:pPr>
            <w:r w:rsidRPr="00C5612F">
              <w:rPr>
                <w:sz w:val="23"/>
                <w:szCs w:val="23"/>
              </w:rPr>
              <w:t>300</w:t>
            </w:r>
          </w:p>
        </w:tc>
      </w:tr>
      <w:tr w:rsidR="00C5612F" w:rsidRPr="00BE3483" w14:paraId="4595F15B" w14:textId="77777777" w:rsidTr="0066723F">
        <w:trPr>
          <w:trHeight w:val="360"/>
        </w:trPr>
        <w:tc>
          <w:tcPr>
            <w:tcW w:w="2479" w:type="dxa"/>
            <w:tcBorders>
              <w:left w:val="double" w:sz="4" w:space="0" w:color="auto"/>
              <w:bottom w:val="double" w:sz="4" w:space="0" w:color="auto"/>
            </w:tcBorders>
            <w:vAlign w:val="center"/>
          </w:tcPr>
          <w:p w14:paraId="52E6D5C8" w14:textId="77777777" w:rsidR="00C5612F" w:rsidRPr="00C5612F" w:rsidRDefault="00C5612F" w:rsidP="0066723F">
            <w:pPr>
              <w:spacing w:after="0" w:line="240" w:lineRule="auto"/>
              <w:jc w:val="center"/>
              <w:rPr>
                <w:sz w:val="23"/>
                <w:szCs w:val="23"/>
              </w:rPr>
            </w:pPr>
            <w:r w:rsidRPr="00C5612F">
              <w:rPr>
                <w:sz w:val="23"/>
                <w:szCs w:val="23"/>
              </w:rPr>
              <w:t>Columbia City</w:t>
            </w:r>
          </w:p>
        </w:tc>
        <w:tc>
          <w:tcPr>
            <w:tcW w:w="2480" w:type="dxa"/>
            <w:tcBorders>
              <w:bottom w:val="double" w:sz="4" w:space="0" w:color="auto"/>
              <w:right w:val="single" w:sz="4" w:space="0" w:color="auto"/>
            </w:tcBorders>
            <w:tcMar>
              <w:left w:w="115" w:type="dxa"/>
              <w:right w:w="576" w:type="dxa"/>
            </w:tcMar>
            <w:vAlign w:val="center"/>
          </w:tcPr>
          <w:p w14:paraId="7CA443E7" w14:textId="77777777" w:rsidR="00C5612F" w:rsidRPr="00C5612F" w:rsidRDefault="00C5612F" w:rsidP="0066723F">
            <w:pPr>
              <w:spacing w:after="0" w:line="240" w:lineRule="auto"/>
              <w:ind w:right="-585"/>
              <w:jc w:val="center"/>
              <w:rPr>
                <w:sz w:val="23"/>
                <w:szCs w:val="23"/>
              </w:rPr>
            </w:pPr>
            <w:r w:rsidRPr="00C5612F">
              <w:rPr>
                <w:sz w:val="23"/>
                <w:szCs w:val="23"/>
              </w:rPr>
              <w:t>1,950</w:t>
            </w:r>
          </w:p>
        </w:tc>
        <w:tc>
          <w:tcPr>
            <w:tcW w:w="2479" w:type="dxa"/>
            <w:tcBorders>
              <w:left w:val="single" w:sz="4" w:space="0" w:color="auto"/>
              <w:bottom w:val="double" w:sz="4" w:space="0" w:color="auto"/>
              <w:right w:val="single" w:sz="4" w:space="0" w:color="auto"/>
            </w:tcBorders>
            <w:vAlign w:val="center"/>
          </w:tcPr>
          <w:p w14:paraId="44CDE47C" w14:textId="77777777" w:rsidR="00C5612F" w:rsidRPr="00C5612F" w:rsidRDefault="00C5612F" w:rsidP="0066723F">
            <w:pPr>
              <w:spacing w:after="0" w:line="240" w:lineRule="auto"/>
              <w:jc w:val="center"/>
              <w:rPr>
                <w:sz w:val="23"/>
                <w:szCs w:val="23"/>
              </w:rPr>
            </w:pPr>
            <w:r w:rsidRPr="00C5612F">
              <w:rPr>
                <w:sz w:val="23"/>
                <w:szCs w:val="23"/>
              </w:rPr>
              <w:t>Prescott</w:t>
            </w:r>
          </w:p>
        </w:tc>
        <w:tc>
          <w:tcPr>
            <w:tcW w:w="2480" w:type="dxa"/>
            <w:tcBorders>
              <w:left w:val="single" w:sz="4" w:space="0" w:color="auto"/>
              <w:bottom w:val="double" w:sz="4" w:space="0" w:color="auto"/>
              <w:right w:val="double" w:sz="4" w:space="0" w:color="auto"/>
            </w:tcBorders>
            <w:vAlign w:val="center"/>
          </w:tcPr>
          <w:p w14:paraId="29C354B8" w14:textId="77777777" w:rsidR="00C5612F" w:rsidRPr="00C5612F" w:rsidRDefault="00C5612F" w:rsidP="0066723F">
            <w:pPr>
              <w:spacing w:after="0" w:line="240" w:lineRule="auto"/>
              <w:jc w:val="center"/>
              <w:rPr>
                <w:sz w:val="23"/>
                <w:szCs w:val="23"/>
              </w:rPr>
            </w:pPr>
            <w:r w:rsidRPr="00C5612F">
              <w:rPr>
                <w:sz w:val="23"/>
                <w:szCs w:val="23"/>
              </w:rPr>
              <w:t>60</w:t>
            </w:r>
          </w:p>
        </w:tc>
      </w:tr>
    </w:tbl>
    <w:p w14:paraId="24591A16" w14:textId="77777777" w:rsidR="00C5612F" w:rsidRPr="00735ED3" w:rsidRDefault="00C5612F" w:rsidP="00C5612F">
      <w:pPr>
        <w:spacing w:after="0" w:line="240" w:lineRule="auto"/>
        <w:jc w:val="left"/>
        <w:rPr>
          <w:sz w:val="16"/>
          <w:szCs w:val="16"/>
        </w:rPr>
      </w:pPr>
      <w:r w:rsidRPr="00E46227">
        <w:rPr>
          <w:sz w:val="16"/>
          <w:szCs w:val="16"/>
        </w:rPr>
        <w:t>(1) U.S. Census, 2010, Table DP-1</w:t>
      </w:r>
      <w:r>
        <w:rPr>
          <w:sz w:val="16"/>
          <w:szCs w:val="16"/>
        </w:rPr>
        <w:t>. (2) Deer Island is an unincorporated community in Columbia County.</w:t>
      </w:r>
    </w:p>
    <w:p w14:paraId="4C4B33BE" w14:textId="77777777" w:rsidR="00C5612F" w:rsidRPr="00C5612F" w:rsidRDefault="00C5612F" w:rsidP="00C5612F"/>
    <w:p w14:paraId="367B4296" w14:textId="77777777" w:rsidR="00A13563" w:rsidRDefault="00A13563" w:rsidP="00A13563">
      <w:pPr>
        <w:pStyle w:val="Heading3"/>
      </w:pPr>
      <w:r w:rsidRPr="008B265B">
        <w:t>Older Adults</w:t>
      </w:r>
      <w:bookmarkStart w:id="91" w:name="_Toc221559821"/>
    </w:p>
    <w:p w14:paraId="31B63E5F" w14:textId="77777777" w:rsidR="00A13563" w:rsidRDefault="00A13563" w:rsidP="00A13563">
      <w:r w:rsidRPr="00AB3303">
        <w:rPr>
          <w:b/>
        </w:rPr>
        <w:fldChar w:fldCharType="begin"/>
      </w:r>
      <w:r w:rsidRPr="00AB3303">
        <w:rPr>
          <w:b/>
        </w:rPr>
        <w:instrText xml:space="preserve"> REF _Ref458773401 \h </w:instrText>
      </w:r>
      <w:r>
        <w:rPr>
          <w:b/>
        </w:rPr>
        <w:instrText xml:space="preserve"> \* MERGEFORMAT </w:instrText>
      </w:r>
      <w:r w:rsidRPr="00AB3303">
        <w:rPr>
          <w:b/>
        </w:rPr>
      </w:r>
      <w:r w:rsidRPr="00AB3303">
        <w:rPr>
          <w:b/>
        </w:rPr>
        <w:fldChar w:fldCharType="separate"/>
      </w:r>
      <w:r w:rsidR="00427AE2">
        <w:rPr>
          <w:bCs/>
        </w:rPr>
        <w:t>Error! Reference source not found.</w:t>
      </w:r>
      <w:r w:rsidRPr="00AB3303">
        <w:rPr>
          <w:b/>
        </w:rPr>
        <w:fldChar w:fldCharType="end"/>
      </w:r>
      <w:r>
        <w:t xml:space="preserve"> provides</w:t>
      </w:r>
      <w:r w:rsidRPr="00B1739F">
        <w:t xml:space="preserve"> a population </w:t>
      </w:r>
      <w:r>
        <w:t xml:space="preserve">density </w:t>
      </w:r>
      <w:r w:rsidRPr="00B1739F">
        <w:t xml:space="preserve">map </w:t>
      </w:r>
      <w:r>
        <w:t xml:space="preserve">of people aged 65 and </w:t>
      </w:r>
      <w:r w:rsidRPr="00B1739F">
        <w:t>old</w:t>
      </w:r>
      <w:r>
        <w:t xml:space="preserve">er in Columbia County. </w:t>
      </w:r>
      <w:r w:rsidRPr="00B1739F">
        <w:t xml:space="preserve">It shows that high concentrations of seniors are in the </w:t>
      </w:r>
      <w:r>
        <w:t>Columbia City</w:t>
      </w:r>
      <w:r w:rsidRPr="00B1739F">
        <w:t xml:space="preserve"> area, where the population is denser in general. Outside of the </w:t>
      </w:r>
      <w:r>
        <w:t>Columbia City</w:t>
      </w:r>
      <w:r w:rsidRPr="00B1739F">
        <w:t xml:space="preserve"> area, the largest concentrations of seniors are in </w:t>
      </w:r>
      <w:r>
        <w:t>Rainier</w:t>
      </w:r>
      <w:r w:rsidRPr="00B1739F">
        <w:t xml:space="preserve"> and </w:t>
      </w:r>
      <w:r>
        <w:t>Clatskanie</w:t>
      </w:r>
      <w:r w:rsidRPr="00B1739F">
        <w:t>.</w:t>
      </w:r>
      <w:bookmarkEnd w:id="91"/>
      <w:r>
        <w:t xml:space="preserve"> </w:t>
      </w:r>
      <w:r w:rsidRPr="000750BF">
        <w:rPr>
          <w:b/>
        </w:rPr>
        <w:fldChar w:fldCharType="begin"/>
      </w:r>
      <w:r w:rsidRPr="000750BF">
        <w:rPr>
          <w:b/>
        </w:rPr>
        <w:instrText xml:space="preserve"> REF _Ref438027930 \h  \* MERGEFORMAT </w:instrText>
      </w:r>
      <w:r w:rsidRPr="000750BF">
        <w:rPr>
          <w:b/>
        </w:rPr>
      </w:r>
      <w:r w:rsidRPr="000750BF">
        <w:rPr>
          <w:b/>
        </w:rPr>
        <w:fldChar w:fldCharType="separate"/>
      </w:r>
      <w:r w:rsidR="00427AE2" w:rsidRPr="00427AE2">
        <w:rPr>
          <w:b/>
        </w:rPr>
        <w:t xml:space="preserve">Table </w:t>
      </w:r>
      <w:r w:rsidR="00427AE2" w:rsidRPr="00427AE2">
        <w:rPr>
          <w:b/>
          <w:noProof/>
        </w:rPr>
        <w:t>3</w:t>
      </w:r>
      <w:r w:rsidRPr="000750BF">
        <w:rPr>
          <w:b/>
        </w:rPr>
        <w:fldChar w:fldCharType="end"/>
      </w:r>
      <w:r>
        <w:rPr>
          <w:b/>
        </w:rPr>
        <w:t xml:space="preserve"> </w:t>
      </w:r>
      <w:r w:rsidRPr="0063589D">
        <w:t>lists the percentage of the population age</w:t>
      </w:r>
      <w:r>
        <w:t>d</w:t>
      </w:r>
      <w:r w:rsidRPr="0063589D">
        <w:t xml:space="preserve"> </w:t>
      </w:r>
      <w:r>
        <w:t xml:space="preserve">65 and </w:t>
      </w:r>
      <w:r w:rsidRPr="00B1739F">
        <w:t>old</w:t>
      </w:r>
      <w:r>
        <w:t xml:space="preserve">er </w:t>
      </w:r>
      <w:r w:rsidRPr="0063589D">
        <w:t>for individual cities in each county. Cities where the share of older adults is greater than the counties as a whole are shown in</w:t>
      </w:r>
      <w:r>
        <w:t xml:space="preserve"> bold.</w:t>
      </w:r>
    </w:p>
    <w:p w14:paraId="3783A019" w14:textId="77777777" w:rsidR="00A13563" w:rsidRPr="00A2334F" w:rsidRDefault="00A13563" w:rsidP="00A13563">
      <w:pPr>
        <w:pStyle w:val="Caption"/>
        <w:spacing w:after="120"/>
      </w:pPr>
      <w:bookmarkStart w:id="92" w:name="_Ref438027930"/>
      <w:bookmarkStart w:id="93" w:name="_Toc465082636"/>
      <w:r>
        <w:t xml:space="preserve">Table </w:t>
      </w:r>
      <w:r w:rsidR="0080189A">
        <w:fldChar w:fldCharType="begin"/>
      </w:r>
      <w:r w:rsidR="0080189A">
        <w:instrText xml:space="preserve"> SEQ Table \* ARABIC </w:instrText>
      </w:r>
      <w:r w:rsidR="0080189A">
        <w:fldChar w:fldCharType="separate"/>
      </w:r>
      <w:r w:rsidR="00427AE2">
        <w:rPr>
          <w:noProof/>
        </w:rPr>
        <w:t>3</w:t>
      </w:r>
      <w:r w:rsidR="0080189A">
        <w:rPr>
          <w:noProof/>
        </w:rPr>
        <w:fldChar w:fldCharType="end"/>
      </w:r>
      <w:bookmarkEnd w:id="92"/>
      <w:r>
        <w:t xml:space="preserve">. </w:t>
      </w:r>
      <w:r w:rsidRPr="002F695A">
        <w:t>Adults</w:t>
      </w:r>
      <w:r>
        <w:t xml:space="preserve"> Aged 65+</w:t>
      </w:r>
      <w:r w:rsidRPr="002F695A">
        <w:t xml:space="preserve"> by City</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621"/>
        <w:gridCol w:w="269"/>
        <w:gridCol w:w="1491"/>
        <w:gridCol w:w="1639"/>
        <w:gridCol w:w="1640"/>
      </w:tblGrid>
      <w:tr w:rsidR="00A13563" w:rsidRPr="00BE3483" w14:paraId="6A773B1E" w14:textId="77777777" w:rsidTr="00152C17">
        <w:trPr>
          <w:trHeight w:val="360"/>
        </w:trPr>
        <w:tc>
          <w:tcPr>
            <w:tcW w:w="1548" w:type="dxa"/>
            <w:tcBorders>
              <w:top w:val="double" w:sz="4" w:space="0" w:color="auto"/>
              <w:left w:val="double" w:sz="4" w:space="0" w:color="auto"/>
            </w:tcBorders>
            <w:shd w:val="clear" w:color="auto" w:fill="595959"/>
            <w:vAlign w:val="center"/>
          </w:tcPr>
          <w:p w14:paraId="4FA1B3E6"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620" w:type="dxa"/>
            <w:tcBorders>
              <w:top w:val="double" w:sz="4" w:space="0" w:color="auto"/>
            </w:tcBorders>
            <w:shd w:val="clear" w:color="auto" w:fill="595959"/>
            <w:vAlign w:val="center"/>
          </w:tcPr>
          <w:p w14:paraId="097F7013"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2010 Population Age 65+</w:t>
            </w:r>
            <w:r w:rsidRPr="00BE3483">
              <w:rPr>
                <w:rFonts w:ascii="Calibri" w:eastAsia="Times New Roman" w:hAnsi="Calibri"/>
                <w:color w:val="FFFFFF"/>
                <w:sz w:val="18"/>
                <w:szCs w:val="18"/>
                <w:vertAlign w:val="superscript"/>
              </w:rPr>
              <w:t>1</w:t>
            </w:r>
          </w:p>
        </w:tc>
        <w:tc>
          <w:tcPr>
            <w:tcW w:w="1621" w:type="dxa"/>
            <w:tcBorders>
              <w:top w:val="double" w:sz="4" w:space="0" w:color="auto"/>
              <w:right w:val="double" w:sz="4" w:space="0" w:color="auto"/>
            </w:tcBorders>
            <w:shd w:val="clear" w:color="auto" w:fill="595959"/>
            <w:vAlign w:val="center"/>
          </w:tcPr>
          <w:p w14:paraId="78FB437E" w14:textId="77777777" w:rsidR="00A13563" w:rsidRPr="00BE3483" w:rsidRDefault="00A13563" w:rsidP="00152C17">
            <w:pPr>
              <w:pStyle w:val="NNTableHeader"/>
              <w:ind w:right="-107"/>
              <w:rPr>
                <w:rFonts w:ascii="Calibri" w:eastAsia="Times New Roman" w:hAnsi="Calibri"/>
                <w:color w:val="FFFFFF"/>
                <w:sz w:val="18"/>
                <w:szCs w:val="18"/>
              </w:rPr>
            </w:pPr>
            <w:r w:rsidRPr="00BE3483">
              <w:rPr>
                <w:rFonts w:ascii="Calibri" w:eastAsia="Times New Roman" w:hAnsi="Calibri"/>
                <w:color w:val="FFFFFF"/>
                <w:sz w:val="18"/>
                <w:szCs w:val="18"/>
              </w:rPr>
              <w:t>% Age 65+</w:t>
            </w:r>
          </w:p>
        </w:tc>
        <w:tc>
          <w:tcPr>
            <w:tcW w:w="269" w:type="dxa"/>
            <w:tcBorders>
              <w:top w:val="nil"/>
              <w:left w:val="double" w:sz="4" w:space="0" w:color="auto"/>
              <w:bottom w:val="nil"/>
              <w:right w:val="double" w:sz="4" w:space="0" w:color="auto"/>
            </w:tcBorders>
            <w:shd w:val="clear" w:color="auto" w:fill="auto"/>
            <w:vAlign w:val="center"/>
          </w:tcPr>
          <w:p w14:paraId="5A593A9F" w14:textId="77777777" w:rsidR="00A13563" w:rsidRPr="00BE3483" w:rsidRDefault="00A13563" w:rsidP="00152C17">
            <w:pPr>
              <w:pStyle w:val="NNTableHeader"/>
              <w:rPr>
                <w:rFonts w:ascii="Calibri" w:eastAsia="Times New Roman" w:hAnsi="Calibri"/>
                <w:b w:val="0"/>
                <w:sz w:val="23"/>
              </w:rPr>
            </w:pPr>
          </w:p>
        </w:tc>
        <w:tc>
          <w:tcPr>
            <w:tcW w:w="1491" w:type="dxa"/>
            <w:tcBorders>
              <w:top w:val="double" w:sz="4" w:space="0" w:color="auto"/>
              <w:left w:val="double" w:sz="4" w:space="0" w:color="auto"/>
            </w:tcBorders>
            <w:shd w:val="clear" w:color="auto" w:fill="595959"/>
            <w:vAlign w:val="center"/>
          </w:tcPr>
          <w:p w14:paraId="2C2ADDB9"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639" w:type="dxa"/>
            <w:tcBorders>
              <w:top w:val="double" w:sz="4" w:space="0" w:color="auto"/>
            </w:tcBorders>
            <w:shd w:val="clear" w:color="auto" w:fill="595959"/>
            <w:vAlign w:val="center"/>
          </w:tcPr>
          <w:p w14:paraId="0388D4A2"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2010 Population Age 65+</w:t>
            </w:r>
            <w:r w:rsidRPr="00BE3483">
              <w:rPr>
                <w:rFonts w:ascii="Calibri" w:eastAsia="Times New Roman" w:hAnsi="Calibri"/>
                <w:color w:val="FFFFFF"/>
                <w:sz w:val="18"/>
                <w:szCs w:val="18"/>
                <w:vertAlign w:val="superscript"/>
              </w:rPr>
              <w:t>1</w:t>
            </w:r>
          </w:p>
        </w:tc>
        <w:tc>
          <w:tcPr>
            <w:tcW w:w="1640" w:type="dxa"/>
            <w:tcBorders>
              <w:top w:val="double" w:sz="4" w:space="0" w:color="auto"/>
              <w:right w:val="double" w:sz="4" w:space="0" w:color="auto"/>
            </w:tcBorders>
            <w:shd w:val="clear" w:color="auto" w:fill="595959"/>
            <w:vAlign w:val="center"/>
          </w:tcPr>
          <w:p w14:paraId="3351F6D6" w14:textId="77777777" w:rsidR="00A13563" w:rsidRPr="00BE3483" w:rsidRDefault="00A13563" w:rsidP="00152C17">
            <w:pPr>
              <w:pStyle w:val="NNTableHeader"/>
              <w:ind w:right="-108"/>
              <w:rPr>
                <w:rFonts w:ascii="Calibri" w:eastAsia="Times New Roman" w:hAnsi="Calibri"/>
                <w:color w:val="FFFFFF"/>
                <w:sz w:val="18"/>
                <w:szCs w:val="18"/>
              </w:rPr>
            </w:pPr>
            <w:r w:rsidRPr="00BE3483">
              <w:rPr>
                <w:rFonts w:ascii="Calibri" w:eastAsia="Times New Roman" w:hAnsi="Calibri"/>
                <w:color w:val="FFFFFF"/>
                <w:sz w:val="18"/>
                <w:szCs w:val="18"/>
              </w:rPr>
              <w:t>% Age 65+</w:t>
            </w:r>
          </w:p>
        </w:tc>
      </w:tr>
      <w:tr w:rsidR="00A13563" w:rsidRPr="00BE3483" w14:paraId="4D116B52" w14:textId="77777777" w:rsidTr="00152C17">
        <w:trPr>
          <w:trHeight w:val="360"/>
        </w:trPr>
        <w:tc>
          <w:tcPr>
            <w:tcW w:w="1548" w:type="dxa"/>
            <w:tcBorders>
              <w:left w:val="double" w:sz="4" w:space="0" w:color="auto"/>
            </w:tcBorders>
            <w:vAlign w:val="center"/>
          </w:tcPr>
          <w:p w14:paraId="7B23E3C2" w14:textId="77777777" w:rsidR="00A13563" w:rsidRPr="00C5612F" w:rsidRDefault="00A13563" w:rsidP="00152C17">
            <w:pPr>
              <w:spacing w:after="0" w:line="240" w:lineRule="auto"/>
              <w:jc w:val="center"/>
              <w:rPr>
                <w:sz w:val="23"/>
                <w:szCs w:val="23"/>
              </w:rPr>
            </w:pPr>
            <w:r w:rsidRPr="00C5612F">
              <w:rPr>
                <w:sz w:val="23"/>
                <w:szCs w:val="23"/>
              </w:rPr>
              <w:t>St. Helens</w:t>
            </w:r>
          </w:p>
        </w:tc>
        <w:tc>
          <w:tcPr>
            <w:tcW w:w="1620" w:type="dxa"/>
            <w:vAlign w:val="center"/>
          </w:tcPr>
          <w:p w14:paraId="2AE57EF7" w14:textId="77777777" w:rsidR="00A13563" w:rsidRPr="00C5612F" w:rsidRDefault="00A13563" w:rsidP="00152C17">
            <w:pPr>
              <w:spacing w:after="0" w:line="240" w:lineRule="auto"/>
              <w:jc w:val="center"/>
              <w:rPr>
                <w:sz w:val="23"/>
                <w:szCs w:val="23"/>
              </w:rPr>
            </w:pPr>
            <w:r w:rsidRPr="00C5612F">
              <w:rPr>
                <w:sz w:val="23"/>
                <w:szCs w:val="23"/>
              </w:rPr>
              <w:t>1,310</w:t>
            </w:r>
          </w:p>
        </w:tc>
        <w:tc>
          <w:tcPr>
            <w:tcW w:w="1621" w:type="dxa"/>
            <w:tcBorders>
              <w:right w:val="double" w:sz="4" w:space="0" w:color="auto"/>
            </w:tcBorders>
            <w:tcMar>
              <w:left w:w="115" w:type="dxa"/>
              <w:right w:w="576" w:type="dxa"/>
            </w:tcMar>
            <w:vAlign w:val="center"/>
          </w:tcPr>
          <w:p w14:paraId="41449C60" w14:textId="77777777" w:rsidR="00A13563" w:rsidRPr="00C5612F" w:rsidRDefault="00A13563" w:rsidP="00152C17">
            <w:pPr>
              <w:spacing w:after="0" w:line="240" w:lineRule="auto"/>
              <w:ind w:right="-575"/>
              <w:jc w:val="center"/>
              <w:rPr>
                <w:sz w:val="23"/>
                <w:szCs w:val="23"/>
              </w:rPr>
            </w:pPr>
            <w:r w:rsidRPr="00C5612F">
              <w:rPr>
                <w:sz w:val="23"/>
                <w:szCs w:val="23"/>
              </w:rPr>
              <w:t>10.2%</w:t>
            </w:r>
          </w:p>
        </w:tc>
        <w:tc>
          <w:tcPr>
            <w:tcW w:w="269" w:type="dxa"/>
            <w:tcBorders>
              <w:top w:val="nil"/>
              <w:left w:val="double" w:sz="4" w:space="0" w:color="auto"/>
              <w:bottom w:val="nil"/>
              <w:right w:val="double" w:sz="4" w:space="0" w:color="auto"/>
            </w:tcBorders>
            <w:shd w:val="clear" w:color="auto" w:fill="auto"/>
            <w:vAlign w:val="center"/>
          </w:tcPr>
          <w:p w14:paraId="002FF621" w14:textId="77777777" w:rsidR="00A13563" w:rsidRPr="00C5612F" w:rsidRDefault="00A13563" w:rsidP="00152C17">
            <w:pPr>
              <w:pStyle w:val="NNTableText"/>
              <w:jc w:val="center"/>
              <w:rPr>
                <w:rFonts w:ascii="Calibri" w:eastAsia="Times New Roman" w:hAnsi="Calibri"/>
                <w:sz w:val="23"/>
                <w:szCs w:val="23"/>
              </w:rPr>
            </w:pPr>
          </w:p>
        </w:tc>
        <w:tc>
          <w:tcPr>
            <w:tcW w:w="1491" w:type="dxa"/>
            <w:tcBorders>
              <w:left w:val="double" w:sz="4" w:space="0" w:color="auto"/>
            </w:tcBorders>
            <w:vAlign w:val="center"/>
          </w:tcPr>
          <w:p w14:paraId="4B020F01" w14:textId="77777777" w:rsidR="00A13563" w:rsidRPr="00C5612F" w:rsidRDefault="00A13563" w:rsidP="00152C17">
            <w:pPr>
              <w:spacing w:after="0" w:line="240" w:lineRule="auto"/>
              <w:jc w:val="center"/>
              <w:rPr>
                <w:b/>
                <w:sz w:val="23"/>
                <w:szCs w:val="23"/>
              </w:rPr>
            </w:pPr>
            <w:r w:rsidRPr="00C5612F">
              <w:rPr>
                <w:b/>
                <w:sz w:val="23"/>
                <w:szCs w:val="23"/>
              </w:rPr>
              <w:t>Clatskanie</w:t>
            </w:r>
          </w:p>
        </w:tc>
        <w:tc>
          <w:tcPr>
            <w:tcW w:w="1639" w:type="dxa"/>
            <w:vAlign w:val="center"/>
          </w:tcPr>
          <w:p w14:paraId="290669FD" w14:textId="77777777" w:rsidR="00A13563" w:rsidRPr="00C5612F" w:rsidRDefault="00A13563" w:rsidP="00152C17">
            <w:pPr>
              <w:spacing w:after="0" w:line="240" w:lineRule="auto"/>
              <w:jc w:val="center"/>
              <w:rPr>
                <w:b/>
                <w:sz w:val="23"/>
                <w:szCs w:val="23"/>
              </w:rPr>
            </w:pPr>
            <w:r w:rsidRPr="00C5612F">
              <w:rPr>
                <w:b/>
                <w:sz w:val="23"/>
                <w:szCs w:val="23"/>
              </w:rPr>
              <w:t>280</w:t>
            </w:r>
          </w:p>
        </w:tc>
        <w:tc>
          <w:tcPr>
            <w:tcW w:w="1640" w:type="dxa"/>
            <w:tcBorders>
              <w:right w:val="double" w:sz="4" w:space="0" w:color="auto"/>
            </w:tcBorders>
            <w:tcMar>
              <w:left w:w="115" w:type="dxa"/>
              <w:right w:w="576" w:type="dxa"/>
            </w:tcMar>
            <w:vAlign w:val="center"/>
          </w:tcPr>
          <w:p w14:paraId="761CE1DA" w14:textId="77777777" w:rsidR="00A13563" w:rsidRPr="00C5612F" w:rsidRDefault="00A13563" w:rsidP="00152C17">
            <w:pPr>
              <w:spacing w:after="0" w:line="240" w:lineRule="auto"/>
              <w:ind w:right="-576"/>
              <w:jc w:val="center"/>
              <w:rPr>
                <w:b/>
                <w:sz w:val="23"/>
                <w:szCs w:val="23"/>
              </w:rPr>
            </w:pPr>
            <w:r w:rsidRPr="00C5612F">
              <w:rPr>
                <w:b/>
                <w:sz w:val="23"/>
                <w:szCs w:val="23"/>
              </w:rPr>
              <w:t>14.7%</w:t>
            </w:r>
          </w:p>
        </w:tc>
      </w:tr>
      <w:tr w:rsidR="00A13563" w:rsidRPr="00BE3483" w14:paraId="71B07EAF" w14:textId="77777777" w:rsidTr="00152C17">
        <w:trPr>
          <w:trHeight w:val="360"/>
        </w:trPr>
        <w:tc>
          <w:tcPr>
            <w:tcW w:w="1548" w:type="dxa"/>
            <w:tcBorders>
              <w:left w:val="double" w:sz="4" w:space="0" w:color="auto"/>
            </w:tcBorders>
            <w:vAlign w:val="center"/>
          </w:tcPr>
          <w:p w14:paraId="304EFDAF" w14:textId="77777777" w:rsidR="00A13563" w:rsidRPr="00C5612F" w:rsidRDefault="00A13563" w:rsidP="00152C17">
            <w:pPr>
              <w:spacing w:after="0" w:line="240" w:lineRule="auto"/>
              <w:jc w:val="center"/>
              <w:rPr>
                <w:sz w:val="23"/>
                <w:szCs w:val="23"/>
              </w:rPr>
            </w:pPr>
            <w:r w:rsidRPr="00C5612F">
              <w:rPr>
                <w:sz w:val="23"/>
                <w:szCs w:val="23"/>
              </w:rPr>
              <w:t>Scappoose</w:t>
            </w:r>
          </w:p>
        </w:tc>
        <w:tc>
          <w:tcPr>
            <w:tcW w:w="1620" w:type="dxa"/>
            <w:vAlign w:val="center"/>
          </w:tcPr>
          <w:p w14:paraId="6166F4B2" w14:textId="77777777" w:rsidR="00A13563" w:rsidRPr="00C5612F" w:rsidRDefault="00A13563" w:rsidP="00152C17">
            <w:pPr>
              <w:spacing w:after="0" w:line="240" w:lineRule="auto"/>
              <w:jc w:val="center"/>
              <w:rPr>
                <w:sz w:val="23"/>
                <w:szCs w:val="23"/>
              </w:rPr>
            </w:pPr>
            <w:r w:rsidRPr="00C5612F">
              <w:rPr>
                <w:sz w:val="23"/>
                <w:szCs w:val="23"/>
              </w:rPr>
              <w:t>880</w:t>
            </w:r>
          </w:p>
        </w:tc>
        <w:tc>
          <w:tcPr>
            <w:tcW w:w="1621" w:type="dxa"/>
            <w:tcBorders>
              <w:right w:val="double" w:sz="4" w:space="0" w:color="auto"/>
            </w:tcBorders>
            <w:tcMar>
              <w:left w:w="115" w:type="dxa"/>
              <w:right w:w="576" w:type="dxa"/>
            </w:tcMar>
            <w:vAlign w:val="center"/>
          </w:tcPr>
          <w:p w14:paraId="45C62D80" w14:textId="77777777" w:rsidR="00A13563" w:rsidRPr="00C5612F" w:rsidRDefault="00A13563" w:rsidP="00152C17">
            <w:pPr>
              <w:spacing w:after="0" w:line="240" w:lineRule="auto"/>
              <w:ind w:right="-575"/>
              <w:jc w:val="center"/>
              <w:rPr>
                <w:sz w:val="23"/>
                <w:szCs w:val="23"/>
              </w:rPr>
            </w:pPr>
            <w:r w:rsidRPr="00C5612F">
              <w:rPr>
                <w:sz w:val="23"/>
                <w:szCs w:val="23"/>
              </w:rPr>
              <w:t>13.3%</w:t>
            </w:r>
          </w:p>
        </w:tc>
        <w:tc>
          <w:tcPr>
            <w:tcW w:w="269" w:type="dxa"/>
            <w:tcBorders>
              <w:top w:val="nil"/>
              <w:left w:val="double" w:sz="4" w:space="0" w:color="auto"/>
              <w:bottom w:val="nil"/>
              <w:right w:val="double" w:sz="4" w:space="0" w:color="auto"/>
            </w:tcBorders>
            <w:shd w:val="clear" w:color="auto" w:fill="auto"/>
            <w:vAlign w:val="center"/>
          </w:tcPr>
          <w:p w14:paraId="5ECC635C" w14:textId="77777777" w:rsidR="00A13563" w:rsidRPr="00C5612F" w:rsidRDefault="00A13563" w:rsidP="00152C17">
            <w:pPr>
              <w:pStyle w:val="NNTableText"/>
              <w:jc w:val="center"/>
              <w:rPr>
                <w:rFonts w:ascii="Calibri" w:eastAsia="Times New Roman" w:hAnsi="Calibri"/>
                <w:sz w:val="23"/>
                <w:szCs w:val="23"/>
              </w:rPr>
            </w:pPr>
          </w:p>
        </w:tc>
        <w:tc>
          <w:tcPr>
            <w:tcW w:w="1491" w:type="dxa"/>
            <w:tcBorders>
              <w:left w:val="double" w:sz="4" w:space="0" w:color="auto"/>
            </w:tcBorders>
            <w:vAlign w:val="center"/>
          </w:tcPr>
          <w:p w14:paraId="620CB4C9" w14:textId="77777777" w:rsidR="00A13563" w:rsidRPr="00C5612F" w:rsidRDefault="00A13563" w:rsidP="00152C17">
            <w:pPr>
              <w:spacing w:after="0" w:line="240" w:lineRule="auto"/>
              <w:jc w:val="center"/>
              <w:rPr>
                <w:sz w:val="23"/>
                <w:szCs w:val="23"/>
              </w:rPr>
            </w:pPr>
            <w:r w:rsidRPr="00C5612F">
              <w:rPr>
                <w:sz w:val="23"/>
                <w:szCs w:val="23"/>
              </w:rPr>
              <w:t>Vernonia</w:t>
            </w:r>
          </w:p>
        </w:tc>
        <w:tc>
          <w:tcPr>
            <w:tcW w:w="1639" w:type="dxa"/>
            <w:vAlign w:val="center"/>
          </w:tcPr>
          <w:p w14:paraId="1C80603C" w14:textId="77777777" w:rsidR="00A13563" w:rsidRPr="00C5612F" w:rsidRDefault="00A13563" w:rsidP="00152C17">
            <w:pPr>
              <w:spacing w:after="0" w:line="240" w:lineRule="auto"/>
              <w:jc w:val="center"/>
              <w:rPr>
                <w:sz w:val="23"/>
                <w:szCs w:val="23"/>
              </w:rPr>
            </w:pPr>
            <w:r w:rsidRPr="00C5612F">
              <w:rPr>
                <w:sz w:val="23"/>
                <w:szCs w:val="23"/>
              </w:rPr>
              <w:t>230</w:t>
            </w:r>
          </w:p>
        </w:tc>
        <w:tc>
          <w:tcPr>
            <w:tcW w:w="1640" w:type="dxa"/>
            <w:tcBorders>
              <w:right w:val="double" w:sz="4" w:space="0" w:color="auto"/>
            </w:tcBorders>
            <w:tcMar>
              <w:left w:w="115" w:type="dxa"/>
              <w:right w:w="576" w:type="dxa"/>
            </w:tcMar>
            <w:vAlign w:val="center"/>
          </w:tcPr>
          <w:p w14:paraId="03F88FC7" w14:textId="77777777" w:rsidR="00A13563" w:rsidRPr="00C5612F" w:rsidRDefault="00A13563" w:rsidP="00152C17">
            <w:pPr>
              <w:spacing w:after="0" w:line="240" w:lineRule="auto"/>
              <w:ind w:right="-576"/>
              <w:jc w:val="center"/>
              <w:rPr>
                <w:sz w:val="23"/>
                <w:szCs w:val="23"/>
              </w:rPr>
            </w:pPr>
            <w:r w:rsidRPr="00C5612F">
              <w:rPr>
                <w:sz w:val="23"/>
                <w:szCs w:val="23"/>
              </w:rPr>
              <w:t>13.2%</w:t>
            </w:r>
          </w:p>
        </w:tc>
      </w:tr>
      <w:tr w:rsidR="00A13563" w:rsidRPr="00BE3483" w14:paraId="2B299A81" w14:textId="77777777" w:rsidTr="00152C17">
        <w:trPr>
          <w:trHeight w:val="360"/>
        </w:trPr>
        <w:tc>
          <w:tcPr>
            <w:tcW w:w="1548" w:type="dxa"/>
            <w:tcBorders>
              <w:left w:val="double" w:sz="4" w:space="0" w:color="auto"/>
            </w:tcBorders>
            <w:vAlign w:val="center"/>
          </w:tcPr>
          <w:p w14:paraId="1AF90506" w14:textId="77777777" w:rsidR="00A13563" w:rsidRPr="00C5612F" w:rsidRDefault="00A13563" w:rsidP="00152C17">
            <w:pPr>
              <w:spacing w:after="0" w:line="240" w:lineRule="auto"/>
              <w:jc w:val="center"/>
              <w:rPr>
                <w:b/>
                <w:sz w:val="23"/>
                <w:szCs w:val="23"/>
              </w:rPr>
            </w:pPr>
            <w:r w:rsidRPr="00C5612F">
              <w:rPr>
                <w:b/>
                <w:sz w:val="23"/>
                <w:szCs w:val="23"/>
              </w:rPr>
              <w:t>Columbia City</w:t>
            </w:r>
          </w:p>
        </w:tc>
        <w:tc>
          <w:tcPr>
            <w:tcW w:w="1620" w:type="dxa"/>
            <w:vAlign w:val="center"/>
          </w:tcPr>
          <w:p w14:paraId="5E427DFC" w14:textId="77777777" w:rsidR="00A13563" w:rsidRPr="00C5612F" w:rsidRDefault="00A13563" w:rsidP="00152C17">
            <w:pPr>
              <w:spacing w:after="0" w:line="240" w:lineRule="auto"/>
              <w:jc w:val="center"/>
              <w:rPr>
                <w:b/>
                <w:sz w:val="23"/>
                <w:szCs w:val="23"/>
              </w:rPr>
            </w:pPr>
            <w:r w:rsidRPr="00C5612F">
              <w:rPr>
                <w:b/>
                <w:sz w:val="23"/>
                <w:szCs w:val="23"/>
              </w:rPr>
              <w:t>360</w:t>
            </w:r>
          </w:p>
        </w:tc>
        <w:tc>
          <w:tcPr>
            <w:tcW w:w="1621" w:type="dxa"/>
            <w:tcBorders>
              <w:right w:val="double" w:sz="4" w:space="0" w:color="auto"/>
            </w:tcBorders>
            <w:tcMar>
              <w:left w:w="115" w:type="dxa"/>
              <w:right w:w="576" w:type="dxa"/>
            </w:tcMar>
            <w:vAlign w:val="center"/>
          </w:tcPr>
          <w:p w14:paraId="37E81F56" w14:textId="77777777" w:rsidR="00A13563" w:rsidRPr="00C5612F" w:rsidRDefault="00A13563" w:rsidP="00152C17">
            <w:pPr>
              <w:spacing w:after="0" w:line="240" w:lineRule="auto"/>
              <w:ind w:right="-575"/>
              <w:jc w:val="center"/>
              <w:rPr>
                <w:b/>
                <w:sz w:val="23"/>
                <w:szCs w:val="23"/>
              </w:rPr>
            </w:pPr>
            <w:r w:rsidRPr="00C5612F">
              <w:rPr>
                <w:b/>
                <w:sz w:val="23"/>
                <w:szCs w:val="23"/>
              </w:rPr>
              <w:t>16.7%</w:t>
            </w:r>
          </w:p>
        </w:tc>
        <w:tc>
          <w:tcPr>
            <w:tcW w:w="269" w:type="dxa"/>
            <w:tcBorders>
              <w:top w:val="nil"/>
              <w:left w:val="double" w:sz="4" w:space="0" w:color="auto"/>
              <w:bottom w:val="nil"/>
              <w:right w:val="double" w:sz="4" w:space="0" w:color="auto"/>
            </w:tcBorders>
            <w:shd w:val="clear" w:color="auto" w:fill="auto"/>
            <w:vAlign w:val="center"/>
          </w:tcPr>
          <w:p w14:paraId="5F070A92" w14:textId="77777777" w:rsidR="00A13563" w:rsidRPr="00C5612F" w:rsidRDefault="00A13563" w:rsidP="00152C17">
            <w:pPr>
              <w:pStyle w:val="NNTableText"/>
              <w:jc w:val="center"/>
              <w:rPr>
                <w:rFonts w:ascii="Calibri" w:eastAsia="Times New Roman" w:hAnsi="Calibri"/>
                <w:sz w:val="23"/>
                <w:szCs w:val="23"/>
              </w:rPr>
            </w:pPr>
          </w:p>
        </w:tc>
        <w:tc>
          <w:tcPr>
            <w:tcW w:w="1491" w:type="dxa"/>
            <w:tcBorders>
              <w:left w:val="double" w:sz="4" w:space="0" w:color="auto"/>
            </w:tcBorders>
            <w:vAlign w:val="center"/>
          </w:tcPr>
          <w:p w14:paraId="2C2D6532" w14:textId="77777777" w:rsidR="00A13563" w:rsidRPr="00C5612F" w:rsidRDefault="00A13563" w:rsidP="00152C17">
            <w:pPr>
              <w:spacing w:after="0" w:line="240" w:lineRule="auto"/>
              <w:jc w:val="center"/>
              <w:rPr>
                <w:sz w:val="23"/>
                <w:szCs w:val="23"/>
              </w:rPr>
            </w:pPr>
            <w:r w:rsidRPr="00C5612F">
              <w:rPr>
                <w:sz w:val="23"/>
                <w:szCs w:val="23"/>
              </w:rPr>
              <w:t>Deer Island</w:t>
            </w:r>
            <w:r w:rsidRPr="00C5612F">
              <w:rPr>
                <w:sz w:val="23"/>
                <w:szCs w:val="23"/>
                <w:vertAlign w:val="superscript"/>
              </w:rPr>
              <w:t>2</w:t>
            </w:r>
          </w:p>
        </w:tc>
        <w:tc>
          <w:tcPr>
            <w:tcW w:w="1639" w:type="dxa"/>
            <w:vAlign w:val="center"/>
          </w:tcPr>
          <w:p w14:paraId="6490070E" w14:textId="77777777" w:rsidR="00A13563" w:rsidRPr="00C5612F" w:rsidRDefault="00A13563" w:rsidP="00152C17">
            <w:pPr>
              <w:spacing w:after="0" w:line="240" w:lineRule="auto"/>
              <w:jc w:val="center"/>
              <w:rPr>
                <w:sz w:val="23"/>
                <w:szCs w:val="23"/>
              </w:rPr>
            </w:pPr>
            <w:r w:rsidRPr="00C5612F">
              <w:rPr>
                <w:sz w:val="23"/>
                <w:szCs w:val="23"/>
              </w:rPr>
              <w:t>40</w:t>
            </w:r>
          </w:p>
        </w:tc>
        <w:tc>
          <w:tcPr>
            <w:tcW w:w="1640" w:type="dxa"/>
            <w:tcBorders>
              <w:right w:val="double" w:sz="4" w:space="0" w:color="auto"/>
            </w:tcBorders>
            <w:tcMar>
              <w:left w:w="115" w:type="dxa"/>
              <w:right w:w="576" w:type="dxa"/>
            </w:tcMar>
            <w:vAlign w:val="center"/>
          </w:tcPr>
          <w:p w14:paraId="046B8067" w14:textId="77777777" w:rsidR="00A13563" w:rsidRPr="00C5612F" w:rsidRDefault="00A13563" w:rsidP="00152C17">
            <w:pPr>
              <w:spacing w:after="0" w:line="240" w:lineRule="auto"/>
              <w:ind w:right="-576"/>
              <w:jc w:val="center"/>
              <w:rPr>
                <w:sz w:val="23"/>
                <w:szCs w:val="23"/>
              </w:rPr>
            </w:pPr>
            <w:r w:rsidRPr="00C5612F">
              <w:rPr>
                <w:sz w:val="23"/>
                <w:szCs w:val="23"/>
              </w:rPr>
              <w:t>13.3%</w:t>
            </w:r>
          </w:p>
        </w:tc>
      </w:tr>
      <w:tr w:rsidR="00A13563" w:rsidRPr="00BE3483" w14:paraId="1F5091E3" w14:textId="77777777" w:rsidTr="00152C17">
        <w:trPr>
          <w:trHeight w:val="360"/>
        </w:trPr>
        <w:tc>
          <w:tcPr>
            <w:tcW w:w="1548" w:type="dxa"/>
            <w:tcBorders>
              <w:left w:val="double" w:sz="4" w:space="0" w:color="auto"/>
            </w:tcBorders>
            <w:vAlign w:val="center"/>
          </w:tcPr>
          <w:p w14:paraId="76190B58" w14:textId="77777777" w:rsidR="00A13563" w:rsidRPr="00C5612F" w:rsidRDefault="00A13563" w:rsidP="00152C17">
            <w:pPr>
              <w:spacing w:after="0" w:line="240" w:lineRule="auto"/>
              <w:jc w:val="center"/>
              <w:rPr>
                <w:b/>
                <w:sz w:val="23"/>
                <w:szCs w:val="23"/>
              </w:rPr>
            </w:pPr>
            <w:r w:rsidRPr="00C5612F">
              <w:rPr>
                <w:b/>
                <w:sz w:val="23"/>
                <w:szCs w:val="23"/>
              </w:rPr>
              <w:t>Rainier</w:t>
            </w:r>
          </w:p>
        </w:tc>
        <w:tc>
          <w:tcPr>
            <w:tcW w:w="1620" w:type="dxa"/>
            <w:vAlign w:val="center"/>
          </w:tcPr>
          <w:p w14:paraId="39D52FEC" w14:textId="77777777" w:rsidR="00A13563" w:rsidRPr="00C5612F" w:rsidRDefault="00A13563" w:rsidP="00152C17">
            <w:pPr>
              <w:spacing w:after="0" w:line="240" w:lineRule="auto"/>
              <w:jc w:val="center"/>
              <w:rPr>
                <w:b/>
                <w:sz w:val="23"/>
                <w:szCs w:val="23"/>
              </w:rPr>
            </w:pPr>
            <w:r w:rsidRPr="00C5612F">
              <w:rPr>
                <w:b/>
                <w:sz w:val="23"/>
                <w:szCs w:val="23"/>
              </w:rPr>
              <w:t>340</w:t>
            </w:r>
          </w:p>
        </w:tc>
        <w:tc>
          <w:tcPr>
            <w:tcW w:w="1621" w:type="dxa"/>
            <w:tcBorders>
              <w:right w:val="double" w:sz="4" w:space="0" w:color="auto"/>
            </w:tcBorders>
            <w:tcMar>
              <w:left w:w="115" w:type="dxa"/>
              <w:right w:w="576" w:type="dxa"/>
            </w:tcMar>
            <w:vAlign w:val="center"/>
          </w:tcPr>
          <w:p w14:paraId="429C3B70" w14:textId="77777777" w:rsidR="00A13563" w:rsidRPr="00C5612F" w:rsidRDefault="00A13563" w:rsidP="00152C17">
            <w:pPr>
              <w:spacing w:after="0" w:line="240" w:lineRule="auto"/>
              <w:ind w:right="-575"/>
              <w:jc w:val="center"/>
              <w:rPr>
                <w:b/>
                <w:sz w:val="23"/>
                <w:szCs w:val="23"/>
              </w:rPr>
            </w:pPr>
            <w:r w:rsidRPr="00C5612F">
              <w:rPr>
                <w:b/>
                <w:sz w:val="23"/>
                <w:szCs w:val="23"/>
              </w:rPr>
              <w:t>17.4%</w:t>
            </w:r>
          </w:p>
        </w:tc>
        <w:tc>
          <w:tcPr>
            <w:tcW w:w="269" w:type="dxa"/>
            <w:tcBorders>
              <w:top w:val="nil"/>
              <w:left w:val="double" w:sz="4" w:space="0" w:color="auto"/>
              <w:bottom w:val="nil"/>
              <w:right w:val="double" w:sz="4" w:space="0" w:color="auto"/>
            </w:tcBorders>
            <w:shd w:val="clear" w:color="auto" w:fill="auto"/>
            <w:vAlign w:val="center"/>
          </w:tcPr>
          <w:p w14:paraId="7EA11532" w14:textId="77777777" w:rsidR="00A13563" w:rsidRPr="00C5612F" w:rsidRDefault="00A13563" w:rsidP="00152C17">
            <w:pPr>
              <w:pStyle w:val="NNTableText"/>
              <w:jc w:val="center"/>
              <w:rPr>
                <w:rFonts w:ascii="Calibri" w:eastAsia="Times New Roman" w:hAnsi="Calibri"/>
                <w:sz w:val="23"/>
                <w:szCs w:val="23"/>
              </w:rPr>
            </w:pPr>
          </w:p>
        </w:tc>
        <w:tc>
          <w:tcPr>
            <w:tcW w:w="1491" w:type="dxa"/>
            <w:tcBorders>
              <w:left w:val="double" w:sz="4" w:space="0" w:color="auto"/>
            </w:tcBorders>
            <w:vAlign w:val="center"/>
          </w:tcPr>
          <w:p w14:paraId="04B71362" w14:textId="77777777" w:rsidR="00A13563" w:rsidRPr="00C5612F" w:rsidRDefault="00A13563" w:rsidP="00152C17">
            <w:pPr>
              <w:spacing w:after="0" w:line="240" w:lineRule="auto"/>
              <w:jc w:val="center"/>
              <w:rPr>
                <w:b/>
                <w:sz w:val="23"/>
                <w:szCs w:val="23"/>
              </w:rPr>
            </w:pPr>
            <w:r w:rsidRPr="00C5612F">
              <w:rPr>
                <w:b/>
                <w:sz w:val="23"/>
                <w:szCs w:val="23"/>
              </w:rPr>
              <w:t>Prescott</w:t>
            </w:r>
          </w:p>
        </w:tc>
        <w:tc>
          <w:tcPr>
            <w:tcW w:w="1639" w:type="dxa"/>
            <w:vAlign w:val="center"/>
          </w:tcPr>
          <w:p w14:paraId="7E6F3F95" w14:textId="77777777" w:rsidR="00A13563" w:rsidRPr="00C5612F" w:rsidRDefault="00A13563" w:rsidP="00152C17">
            <w:pPr>
              <w:spacing w:after="0" w:line="240" w:lineRule="auto"/>
              <w:jc w:val="center"/>
              <w:rPr>
                <w:b/>
                <w:sz w:val="23"/>
                <w:szCs w:val="23"/>
              </w:rPr>
            </w:pPr>
            <w:r w:rsidRPr="00C5612F">
              <w:rPr>
                <w:b/>
                <w:sz w:val="23"/>
                <w:szCs w:val="23"/>
              </w:rPr>
              <w:t>10</w:t>
            </w:r>
          </w:p>
        </w:tc>
        <w:tc>
          <w:tcPr>
            <w:tcW w:w="1640" w:type="dxa"/>
            <w:tcBorders>
              <w:right w:val="double" w:sz="4" w:space="0" w:color="auto"/>
            </w:tcBorders>
            <w:tcMar>
              <w:left w:w="115" w:type="dxa"/>
              <w:right w:w="576" w:type="dxa"/>
            </w:tcMar>
            <w:vAlign w:val="center"/>
          </w:tcPr>
          <w:p w14:paraId="0CE7450C" w14:textId="77777777" w:rsidR="00A13563" w:rsidRPr="00C5612F" w:rsidRDefault="00A13563" w:rsidP="00152C17">
            <w:pPr>
              <w:spacing w:after="0" w:line="240" w:lineRule="auto"/>
              <w:ind w:right="-576"/>
              <w:jc w:val="center"/>
              <w:rPr>
                <w:b/>
                <w:sz w:val="23"/>
                <w:szCs w:val="23"/>
              </w:rPr>
            </w:pPr>
            <w:r w:rsidRPr="00C5612F">
              <w:rPr>
                <w:b/>
                <w:sz w:val="23"/>
                <w:szCs w:val="23"/>
              </w:rPr>
              <w:t>16.7%</w:t>
            </w:r>
          </w:p>
        </w:tc>
      </w:tr>
    </w:tbl>
    <w:p w14:paraId="70F9719A" w14:textId="77777777" w:rsidR="00A13563" w:rsidRPr="00735ED3" w:rsidRDefault="00A13563" w:rsidP="00A13563">
      <w:pPr>
        <w:spacing w:after="0" w:line="240" w:lineRule="auto"/>
        <w:jc w:val="left"/>
        <w:rPr>
          <w:sz w:val="16"/>
          <w:szCs w:val="16"/>
        </w:rPr>
      </w:pPr>
      <w:r w:rsidRPr="00E46227">
        <w:rPr>
          <w:sz w:val="16"/>
          <w:szCs w:val="16"/>
        </w:rPr>
        <w:t>(1) U.S. Census, 2010, Table DP-1</w:t>
      </w:r>
      <w:r>
        <w:rPr>
          <w:sz w:val="16"/>
          <w:szCs w:val="16"/>
        </w:rPr>
        <w:t>. (2) Deer Island is an unincorporated community in Columbia County.</w:t>
      </w:r>
    </w:p>
    <w:p w14:paraId="2C880D5E" w14:textId="77777777" w:rsidR="00A13563" w:rsidRPr="00735ED3" w:rsidRDefault="00A13563" w:rsidP="00A13563">
      <w:pPr>
        <w:spacing w:after="0" w:line="240" w:lineRule="auto"/>
        <w:jc w:val="left"/>
        <w:rPr>
          <w:sz w:val="16"/>
          <w:szCs w:val="16"/>
        </w:rPr>
      </w:pPr>
      <w:r w:rsidRPr="007F791E">
        <w:rPr>
          <w:sz w:val="16"/>
          <w:szCs w:val="16"/>
        </w:rPr>
        <w:t xml:space="preserve">Cities where the share of persons </w:t>
      </w:r>
      <w:r>
        <w:rPr>
          <w:sz w:val="16"/>
          <w:szCs w:val="16"/>
        </w:rPr>
        <w:t>aged 65 or older</w:t>
      </w:r>
      <w:r w:rsidRPr="007F791E">
        <w:rPr>
          <w:sz w:val="16"/>
          <w:szCs w:val="16"/>
        </w:rPr>
        <w:t xml:space="preserve"> is greater than the counties as a whole are shown in bold.</w:t>
      </w:r>
    </w:p>
    <w:p w14:paraId="7A75A2B1" w14:textId="77777777" w:rsidR="00A13563" w:rsidRDefault="00A13563" w:rsidP="00A13563"/>
    <w:p w14:paraId="6F52768B" w14:textId="4891164A" w:rsidR="00B7048E" w:rsidRDefault="00B7048E" w:rsidP="00A13563">
      <w:r>
        <w:br w:type="page"/>
      </w:r>
    </w:p>
    <w:p w14:paraId="080F78D9" w14:textId="77777777" w:rsidR="00C5612F" w:rsidRDefault="00C5612F" w:rsidP="00C5612F">
      <w:pPr>
        <w:pStyle w:val="Caption"/>
        <w:ind w:left="0" w:firstLine="0"/>
      </w:pPr>
      <w:bookmarkStart w:id="94" w:name="_Ref458773376"/>
      <w:bookmarkStart w:id="95" w:name="_Toc465082629"/>
      <w:r>
        <w:lastRenderedPageBreak/>
        <w:t xml:space="preserve">Figure </w:t>
      </w:r>
      <w:r w:rsidR="0080189A">
        <w:fldChar w:fldCharType="begin"/>
      </w:r>
      <w:r w:rsidR="0080189A">
        <w:instrText xml:space="preserve"> SEQ Figure \* ARABIC </w:instrText>
      </w:r>
      <w:r w:rsidR="0080189A">
        <w:fldChar w:fldCharType="separate"/>
      </w:r>
      <w:r w:rsidR="00427AE2">
        <w:rPr>
          <w:noProof/>
        </w:rPr>
        <w:t>2</w:t>
      </w:r>
      <w:r w:rsidR="0080189A">
        <w:rPr>
          <w:noProof/>
        </w:rPr>
        <w:fldChar w:fldCharType="end"/>
      </w:r>
      <w:bookmarkEnd w:id="94"/>
      <w:r>
        <w:t>. Population Density in Columbia County</w:t>
      </w:r>
      <w:bookmarkEnd w:id="95"/>
    </w:p>
    <w:p w14:paraId="4C004EA4" w14:textId="77777777" w:rsidR="00B87AF5" w:rsidRDefault="00B87AF5" w:rsidP="00A13563"/>
    <w:p w14:paraId="42D5D76C" w14:textId="77777777" w:rsidR="00B7048E" w:rsidRDefault="00B7048E" w:rsidP="00A13563">
      <w:r>
        <w:br w:type="page"/>
      </w:r>
    </w:p>
    <w:p w14:paraId="7BCB3F15" w14:textId="77777777" w:rsidR="00A13563" w:rsidRDefault="00A13563" w:rsidP="00A13563">
      <w:pPr>
        <w:pStyle w:val="Caption"/>
        <w:ind w:left="0" w:firstLine="0"/>
      </w:pPr>
      <w:bookmarkStart w:id="96" w:name="_Toc465082630"/>
      <w:r>
        <w:lastRenderedPageBreak/>
        <w:t xml:space="preserve">Figure </w:t>
      </w:r>
      <w:r w:rsidR="0080189A">
        <w:fldChar w:fldCharType="begin"/>
      </w:r>
      <w:r w:rsidR="0080189A">
        <w:instrText xml:space="preserve"> SEQ Figure \* ARABIC </w:instrText>
      </w:r>
      <w:r w:rsidR="0080189A">
        <w:fldChar w:fldCharType="separate"/>
      </w:r>
      <w:r w:rsidR="00427AE2">
        <w:rPr>
          <w:noProof/>
        </w:rPr>
        <w:t>3</w:t>
      </w:r>
      <w:r w:rsidR="0080189A">
        <w:rPr>
          <w:noProof/>
        </w:rPr>
        <w:fldChar w:fldCharType="end"/>
      </w:r>
      <w:r>
        <w:t>. Population Density of People Aged 65 Years and Older</w:t>
      </w:r>
      <w:bookmarkEnd w:id="96"/>
    </w:p>
    <w:p w14:paraId="3F400BFB" w14:textId="77777777" w:rsidR="00A13563" w:rsidRDefault="00A13563" w:rsidP="00A13563"/>
    <w:p w14:paraId="1D1BFC65" w14:textId="77777777" w:rsidR="00A13563" w:rsidRDefault="00A13563" w:rsidP="00A13563">
      <w:pPr>
        <w:rPr>
          <w:rFonts w:ascii="Calibri" w:hAnsi="Calibri"/>
          <w:bCs/>
          <w:iCs/>
          <w:color w:val="000000" w:themeColor="text1"/>
          <w:szCs w:val="26"/>
        </w:rPr>
      </w:pPr>
      <w:r>
        <w:br w:type="page"/>
      </w:r>
    </w:p>
    <w:p w14:paraId="5588B7A5" w14:textId="17185FB2" w:rsidR="00C5612F" w:rsidRPr="00987D34" w:rsidRDefault="00C5612F" w:rsidP="00C5612F">
      <w:pPr>
        <w:pStyle w:val="Heading3"/>
      </w:pPr>
      <w:r w:rsidRPr="00987D34">
        <w:lastRenderedPageBreak/>
        <w:t>Persons with Disabilities</w:t>
      </w:r>
    </w:p>
    <w:p w14:paraId="78FA1226" w14:textId="77777777" w:rsidR="00C5612F" w:rsidRPr="004A40ED" w:rsidRDefault="00C5612F" w:rsidP="00C5612F">
      <w:pPr>
        <w:spacing w:after="120"/>
      </w:pPr>
      <w:r w:rsidRPr="004A40ED">
        <w:t>I</w:t>
      </w:r>
      <w:r>
        <w:t>n the state of Oregon nearly 14 percent</w:t>
      </w:r>
      <w:r w:rsidRPr="004A40ED">
        <w:t xml:space="preserve"> of the population reported a disability in 20</w:t>
      </w:r>
      <w:r>
        <w:t>1</w:t>
      </w:r>
      <w:r w:rsidRPr="004A40ED">
        <w:t xml:space="preserve">0. The disability rates in </w:t>
      </w:r>
      <w:r>
        <w:t>Columbia County</w:t>
      </w:r>
      <w:r w:rsidRPr="004A40ED">
        <w:t xml:space="preserve"> are slightly higher than the state as a whole.  </w:t>
      </w:r>
    </w:p>
    <w:p w14:paraId="2C973A83" w14:textId="77777777" w:rsidR="00C5612F" w:rsidRDefault="00C5612F" w:rsidP="00C5612F">
      <w:pPr>
        <w:spacing w:after="120"/>
      </w:pPr>
      <w:r w:rsidRPr="00B638B2">
        <w:t>The definition of “disability” varies</w:t>
      </w:r>
      <w:r>
        <w:t xml:space="preserve"> in different population surveys</w:t>
      </w:r>
      <w:r w:rsidRPr="00B638B2">
        <w:t>; for this project, information cited is consistent with definitions reported in the 2014</w:t>
      </w:r>
      <w:r>
        <w:t xml:space="preserve"> U.S. Census Bureau’s</w:t>
      </w:r>
      <w:r w:rsidRPr="00B638B2">
        <w:t xml:space="preserve"> American Community Survey (ACS). The questions regarding disability on the 2014 American Community Survey remain unchanged from the 2008 ACS and include three questions with a total of six subparts with which to identify people with disabilities.</w:t>
      </w:r>
      <w:r w:rsidRPr="00B638B2">
        <w:rPr>
          <w:vertAlign w:val="superscript"/>
        </w:rPr>
        <w:footnoteReference w:id="2"/>
      </w:r>
      <w:r w:rsidRPr="00B638B2">
        <w:t xml:space="preserve"> </w:t>
      </w:r>
      <w:r>
        <w:t>The questions are as follows:</w:t>
      </w:r>
    </w:p>
    <w:p w14:paraId="40AC6D0F" w14:textId="77777777" w:rsidR="00C5612F" w:rsidRDefault="00C5612F" w:rsidP="00C5612F">
      <w:pPr>
        <w:pStyle w:val="ListParagraph"/>
        <w:numPr>
          <w:ilvl w:val="0"/>
          <w:numId w:val="14"/>
        </w:numPr>
        <w:spacing w:after="120"/>
        <w:jc w:val="both"/>
      </w:pPr>
      <w:r>
        <w:t>17a. Is this person deaf or does he/she have serious difficulty hearing? (yes/no)</w:t>
      </w:r>
    </w:p>
    <w:p w14:paraId="31E0BE81" w14:textId="77777777" w:rsidR="00C5612F" w:rsidRDefault="00C5612F" w:rsidP="00C5612F">
      <w:pPr>
        <w:pStyle w:val="ListParagraph"/>
        <w:numPr>
          <w:ilvl w:val="0"/>
          <w:numId w:val="14"/>
        </w:numPr>
        <w:spacing w:after="120"/>
        <w:jc w:val="both"/>
      </w:pPr>
      <w:r>
        <w:t>17b. Is this person blind or does he/she have serious difficulty seeing even when wearing glasses? (yes/no)</w:t>
      </w:r>
    </w:p>
    <w:p w14:paraId="15F91D7A" w14:textId="77777777" w:rsidR="00C5612F" w:rsidRDefault="00C5612F" w:rsidP="00C5612F">
      <w:pPr>
        <w:pStyle w:val="ListParagraph"/>
        <w:numPr>
          <w:ilvl w:val="0"/>
          <w:numId w:val="14"/>
        </w:numPr>
        <w:spacing w:after="120"/>
        <w:jc w:val="both"/>
      </w:pPr>
      <w:r>
        <w:t>18a. Because of a physical, mental, or emotional condition, does this person have serious difficulty concentrating, remembering, or making decisions? (yes/no)</w:t>
      </w:r>
    </w:p>
    <w:p w14:paraId="10EC9728" w14:textId="77777777" w:rsidR="00C5612F" w:rsidRDefault="00C5612F" w:rsidP="00C5612F">
      <w:pPr>
        <w:pStyle w:val="ListParagraph"/>
        <w:numPr>
          <w:ilvl w:val="0"/>
          <w:numId w:val="14"/>
        </w:numPr>
        <w:spacing w:after="120"/>
        <w:jc w:val="both"/>
      </w:pPr>
      <w:r>
        <w:t>18b. Does this person have serious difficulty walking or climbing stairs? (yes/no)</w:t>
      </w:r>
    </w:p>
    <w:p w14:paraId="5F6F9818" w14:textId="77777777" w:rsidR="00C5612F" w:rsidRDefault="00C5612F" w:rsidP="00C5612F">
      <w:pPr>
        <w:pStyle w:val="ListParagraph"/>
        <w:numPr>
          <w:ilvl w:val="0"/>
          <w:numId w:val="14"/>
        </w:numPr>
        <w:spacing w:after="120"/>
        <w:jc w:val="both"/>
      </w:pPr>
      <w:r>
        <w:t>18c. Does this person have difficulty dressing or bathing? (yes/no)</w:t>
      </w:r>
    </w:p>
    <w:p w14:paraId="572AC442" w14:textId="77777777" w:rsidR="00C5612F" w:rsidRPr="00966E01" w:rsidRDefault="00C5612F" w:rsidP="00C5612F">
      <w:pPr>
        <w:pStyle w:val="ListParagraph"/>
        <w:numPr>
          <w:ilvl w:val="0"/>
          <w:numId w:val="14"/>
        </w:numPr>
        <w:spacing w:after="120"/>
        <w:jc w:val="both"/>
      </w:pPr>
      <w:r>
        <w:t>19. Because of a physical, mental, or emotional condition, does this person have difficulty doing errands alone such as visiting a doctor’s office or shopping? (yes/no)</w:t>
      </w:r>
    </w:p>
    <w:p w14:paraId="0DCCB0AB" w14:textId="77777777" w:rsidR="00A13563" w:rsidRDefault="00A13563" w:rsidP="00A13563">
      <w:bookmarkStart w:id="97" w:name="_Toc221559824"/>
      <w:r w:rsidRPr="00B638B2">
        <w:t>This definition differs from that used to determine eligibility for paratransit services required by the Americans with Disabilities Act (ADA). To qualify for ADA paratransit services, an individual’s disability must prevent them from independently being able to use the fixed-route transit service, even if the vehicle itself is accessible to persons with disabilities (i.e. lift</w:t>
      </w:r>
      <w:r>
        <w:t>- or ramp-</w:t>
      </w:r>
      <w:r w:rsidRPr="00B638B2">
        <w:t>equipped).</w:t>
      </w:r>
      <w:r>
        <w:t xml:space="preserve"> The difference between the two definitions is important because not all people who are defined as disabled according to the ACS definition qualify for ADA paratransit services.</w:t>
      </w:r>
      <w:bookmarkStart w:id="98" w:name="_Toc221559825"/>
    </w:p>
    <w:p w14:paraId="002C3F8D" w14:textId="77777777" w:rsidR="00427AE2" w:rsidRPr="00427AE2" w:rsidRDefault="00A13563" w:rsidP="00427AE2">
      <w:pPr>
        <w:spacing w:after="120"/>
        <w:rPr>
          <w:b/>
        </w:rPr>
      </w:pPr>
      <w:r w:rsidRPr="001E76F2">
        <w:rPr>
          <w:b/>
        </w:rPr>
        <w:fldChar w:fldCharType="begin"/>
      </w:r>
      <w:r w:rsidRPr="001E76F2">
        <w:rPr>
          <w:b/>
        </w:rPr>
        <w:instrText xml:space="preserve"> REF _Ref458062089 \h </w:instrText>
      </w:r>
      <w:r>
        <w:rPr>
          <w:b/>
        </w:rPr>
        <w:instrText xml:space="preserve"> \* MERGEFORMAT </w:instrText>
      </w:r>
      <w:r w:rsidRPr="001E76F2">
        <w:rPr>
          <w:b/>
        </w:rPr>
      </w:r>
      <w:r w:rsidRPr="001E76F2">
        <w:rPr>
          <w:b/>
        </w:rPr>
        <w:fldChar w:fldCharType="separate"/>
      </w:r>
    </w:p>
    <w:p w14:paraId="3C8EA80A" w14:textId="77777777" w:rsidR="00427AE2" w:rsidRPr="00427AE2" w:rsidRDefault="00427AE2" w:rsidP="00427AE2">
      <w:pPr>
        <w:spacing w:after="120"/>
        <w:rPr>
          <w:b/>
          <w:noProof/>
        </w:rPr>
      </w:pPr>
      <w:r w:rsidRPr="00427AE2">
        <w:rPr>
          <w:b/>
        </w:rPr>
        <w:br w:type="page"/>
      </w:r>
    </w:p>
    <w:p w14:paraId="00A25309" w14:textId="282D6086" w:rsidR="00A13563" w:rsidRPr="004A40ED" w:rsidRDefault="00427AE2" w:rsidP="00A13563">
      <w:pPr>
        <w:spacing w:after="120"/>
      </w:pPr>
      <w:r>
        <w:lastRenderedPageBreak/>
        <w:t xml:space="preserve">Figure </w:t>
      </w:r>
      <w:r>
        <w:rPr>
          <w:noProof/>
        </w:rPr>
        <w:t>4</w:t>
      </w:r>
      <w:r w:rsidR="00A13563" w:rsidRPr="001E76F2">
        <w:rPr>
          <w:b/>
        </w:rPr>
        <w:fldChar w:fldCharType="end"/>
      </w:r>
      <w:r w:rsidR="00A13563">
        <w:t xml:space="preserve"> shows a map of population density of disabled persons in Columbia County.</w:t>
      </w:r>
      <w:r w:rsidR="00A13563">
        <w:rPr>
          <w:b/>
        </w:rPr>
        <w:t xml:space="preserve"> </w:t>
      </w:r>
      <w:r w:rsidR="00A13563" w:rsidRPr="00735ED3">
        <w:rPr>
          <w:b/>
        </w:rPr>
        <w:fldChar w:fldCharType="begin"/>
      </w:r>
      <w:r w:rsidR="00A13563" w:rsidRPr="00735ED3">
        <w:rPr>
          <w:b/>
        </w:rPr>
        <w:instrText xml:space="preserve"> REF _Ref438028165 \h  \* MERGEFORMAT </w:instrText>
      </w:r>
      <w:r w:rsidR="00A13563" w:rsidRPr="00735ED3">
        <w:rPr>
          <w:b/>
        </w:rPr>
      </w:r>
      <w:r w:rsidR="00A13563" w:rsidRPr="00735ED3">
        <w:rPr>
          <w:b/>
        </w:rPr>
        <w:fldChar w:fldCharType="separate"/>
      </w:r>
      <w:r w:rsidRPr="00427AE2">
        <w:rPr>
          <w:b/>
        </w:rPr>
        <w:t xml:space="preserve">Table </w:t>
      </w:r>
      <w:r w:rsidRPr="00427AE2">
        <w:rPr>
          <w:b/>
          <w:noProof/>
        </w:rPr>
        <w:t>4</w:t>
      </w:r>
      <w:r w:rsidR="00A13563" w:rsidRPr="00735ED3">
        <w:rPr>
          <w:b/>
        </w:rPr>
        <w:fldChar w:fldCharType="end"/>
      </w:r>
      <w:r w:rsidR="00A13563">
        <w:rPr>
          <w:b/>
        </w:rPr>
        <w:t xml:space="preserve"> </w:t>
      </w:r>
      <w:r w:rsidR="00A13563" w:rsidRPr="004A40ED">
        <w:t xml:space="preserve">lists the percentages of the population with a disability for communities in each county. Cities where the share of persons with disabilities is greater than the counties as a whole are shown in </w:t>
      </w:r>
      <w:r w:rsidR="00A13563">
        <w:t>bold</w:t>
      </w:r>
      <w:r w:rsidR="00A13563" w:rsidRPr="004A40ED">
        <w:t>.</w:t>
      </w:r>
      <w:bookmarkEnd w:id="98"/>
      <w:r w:rsidR="00A13563" w:rsidRPr="004A40ED">
        <w:t xml:space="preserve"> </w:t>
      </w:r>
    </w:p>
    <w:p w14:paraId="6E583B9C" w14:textId="77777777" w:rsidR="00A13563" w:rsidRPr="00B1739F" w:rsidRDefault="00A13563" w:rsidP="00A13563">
      <w:pPr>
        <w:pStyle w:val="Caption"/>
        <w:spacing w:before="120" w:after="120"/>
        <w:rPr>
          <w:b w:val="0"/>
          <w:bCs w:val="0"/>
          <w:sz w:val="23"/>
          <w:szCs w:val="20"/>
        </w:rPr>
      </w:pPr>
      <w:bookmarkStart w:id="99" w:name="_Ref438028165"/>
      <w:bookmarkStart w:id="100" w:name="_Toc465082637"/>
      <w:r>
        <w:t xml:space="preserve">Table </w:t>
      </w:r>
      <w:r w:rsidR="0080189A">
        <w:fldChar w:fldCharType="begin"/>
      </w:r>
      <w:r w:rsidR="0080189A">
        <w:instrText xml:space="preserve"> SEQ Table \* ARABIC </w:instrText>
      </w:r>
      <w:r w:rsidR="0080189A">
        <w:fldChar w:fldCharType="separate"/>
      </w:r>
      <w:r w:rsidR="00427AE2">
        <w:rPr>
          <w:noProof/>
        </w:rPr>
        <w:t>4</w:t>
      </w:r>
      <w:r w:rsidR="0080189A">
        <w:rPr>
          <w:noProof/>
        </w:rPr>
        <w:fldChar w:fldCharType="end"/>
      </w:r>
      <w:bookmarkEnd w:id="99"/>
      <w:r>
        <w:t xml:space="preserve">. </w:t>
      </w:r>
      <w:r w:rsidRPr="00091E99">
        <w:t>Persons with Disabilities by City</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524"/>
        <w:gridCol w:w="1711"/>
        <w:gridCol w:w="269"/>
        <w:gridCol w:w="1620"/>
        <w:gridCol w:w="1530"/>
        <w:gridCol w:w="1620"/>
      </w:tblGrid>
      <w:tr w:rsidR="00A13563" w:rsidRPr="00BE3483" w14:paraId="6B148FF2" w14:textId="77777777" w:rsidTr="00152C17">
        <w:trPr>
          <w:trHeight w:val="360"/>
        </w:trPr>
        <w:tc>
          <w:tcPr>
            <w:tcW w:w="1554" w:type="dxa"/>
            <w:tcBorders>
              <w:top w:val="double" w:sz="4" w:space="0" w:color="auto"/>
              <w:left w:val="double" w:sz="4" w:space="0" w:color="auto"/>
            </w:tcBorders>
            <w:shd w:val="clear" w:color="auto" w:fill="595959"/>
            <w:vAlign w:val="center"/>
          </w:tcPr>
          <w:p w14:paraId="49F3CA7B"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524" w:type="dxa"/>
            <w:tcBorders>
              <w:top w:val="double" w:sz="4" w:space="0" w:color="auto"/>
            </w:tcBorders>
            <w:shd w:val="clear" w:color="auto" w:fill="595959"/>
            <w:vAlign w:val="center"/>
          </w:tcPr>
          <w:p w14:paraId="28ABAAD3"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Population</w:t>
            </w:r>
            <w:r w:rsidRPr="00BE3483">
              <w:rPr>
                <w:rFonts w:ascii="Calibri" w:eastAsia="Times New Roman" w:hAnsi="Calibri"/>
                <w:color w:val="FFFFFF"/>
                <w:sz w:val="18"/>
                <w:szCs w:val="18"/>
                <w:vertAlign w:val="superscript"/>
              </w:rPr>
              <w:t xml:space="preserve"> </w:t>
            </w:r>
            <w:r w:rsidRPr="00BE3483">
              <w:rPr>
                <w:rFonts w:ascii="Calibri" w:eastAsia="Times New Roman" w:hAnsi="Calibri"/>
                <w:color w:val="FFFFFF"/>
                <w:sz w:val="18"/>
                <w:szCs w:val="18"/>
              </w:rPr>
              <w:t>with Disabilities</w:t>
            </w:r>
            <w:r w:rsidRPr="00BE3483">
              <w:rPr>
                <w:rFonts w:ascii="Calibri" w:eastAsia="Times New Roman" w:hAnsi="Calibri"/>
                <w:color w:val="FFFFFF"/>
                <w:sz w:val="18"/>
                <w:szCs w:val="18"/>
                <w:vertAlign w:val="superscript"/>
              </w:rPr>
              <w:t>1</w:t>
            </w:r>
          </w:p>
        </w:tc>
        <w:tc>
          <w:tcPr>
            <w:tcW w:w="1711" w:type="dxa"/>
            <w:tcBorders>
              <w:top w:val="double" w:sz="4" w:space="0" w:color="auto"/>
              <w:right w:val="double" w:sz="4" w:space="0" w:color="auto"/>
            </w:tcBorders>
            <w:shd w:val="clear" w:color="auto" w:fill="595959"/>
            <w:vAlign w:val="center"/>
          </w:tcPr>
          <w:p w14:paraId="5CC527D5"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w/ Disabilities</w:t>
            </w:r>
          </w:p>
        </w:tc>
        <w:tc>
          <w:tcPr>
            <w:tcW w:w="269" w:type="dxa"/>
            <w:tcBorders>
              <w:top w:val="nil"/>
              <w:left w:val="double" w:sz="4" w:space="0" w:color="auto"/>
              <w:bottom w:val="nil"/>
              <w:right w:val="double" w:sz="4" w:space="0" w:color="auto"/>
            </w:tcBorders>
            <w:shd w:val="clear" w:color="auto" w:fill="auto"/>
            <w:vAlign w:val="center"/>
          </w:tcPr>
          <w:p w14:paraId="129605A7" w14:textId="77777777" w:rsidR="00A13563" w:rsidRPr="00BE3483" w:rsidRDefault="00A13563" w:rsidP="00152C17">
            <w:pPr>
              <w:pStyle w:val="NNTableHeader"/>
              <w:rPr>
                <w:rFonts w:ascii="Calibri" w:eastAsia="Times New Roman" w:hAnsi="Calibri"/>
                <w:b w:val="0"/>
                <w:sz w:val="23"/>
              </w:rPr>
            </w:pPr>
          </w:p>
        </w:tc>
        <w:tc>
          <w:tcPr>
            <w:tcW w:w="1620" w:type="dxa"/>
            <w:tcBorders>
              <w:top w:val="double" w:sz="4" w:space="0" w:color="auto"/>
              <w:left w:val="double" w:sz="4" w:space="0" w:color="auto"/>
            </w:tcBorders>
            <w:shd w:val="clear" w:color="auto" w:fill="595959"/>
            <w:vAlign w:val="center"/>
          </w:tcPr>
          <w:p w14:paraId="20638108"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530" w:type="dxa"/>
            <w:tcBorders>
              <w:top w:val="double" w:sz="4" w:space="0" w:color="auto"/>
            </w:tcBorders>
            <w:shd w:val="clear" w:color="auto" w:fill="595959"/>
            <w:vAlign w:val="center"/>
          </w:tcPr>
          <w:p w14:paraId="2459CD93"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Population</w:t>
            </w:r>
            <w:r w:rsidRPr="00BE3483">
              <w:rPr>
                <w:rFonts w:ascii="Calibri" w:eastAsia="Times New Roman" w:hAnsi="Calibri"/>
                <w:color w:val="FFFFFF"/>
                <w:sz w:val="18"/>
                <w:szCs w:val="18"/>
                <w:vertAlign w:val="superscript"/>
              </w:rPr>
              <w:t xml:space="preserve"> </w:t>
            </w:r>
            <w:r w:rsidRPr="00BE3483">
              <w:rPr>
                <w:rFonts w:ascii="Calibri" w:eastAsia="Times New Roman" w:hAnsi="Calibri"/>
                <w:color w:val="FFFFFF"/>
                <w:sz w:val="18"/>
                <w:szCs w:val="18"/>
              </w:rPr>
              <w:t>with Disabilities</w:t>
            </w:r>
            <w:r w:rsidRPr="00BE3483">
              <w:rPr>
                <w:rFonts w:ascii="Calibri" w:eastAsia="Times New Roman" w:hAnsi="Calibri"/>
                <w:color w:val="FFFFFF"/>
                <w:sz w:val="18"/>
                <w:szCs w:val="18"/>
                <w:vertAlign w:val="superscript"/>
              </w:rPr>
              <w:t>1</w:t>
            </w:r>
          </w:p>
        </w:tc>
        <w:tc>
          <w:tcPr>
            <w:tcW w:w="1620" w:type="dxa"/>
            <w:tcBorders>
              <w:top w:val="double" w:sz="4" w:space="0" w:color="auto"/>
              <w:right w:val="double" w:sz="4" w:space="0" w:color="auto"/>
            </w:tcBorders>
            <w:shd w:val="clear" w:color="auto" w:fill="595959"/>
            <w:vAlign w:val="center"/>
          </w:tcPr>
          <w:p w14:paraId="243046B0" w14:textId="77777777" w:rsidR="00A13563" w:rsidRPr="00BE3483" w:rsidRDefault="00A13563" w:rsidP="00152C17">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w/ Disabilities</w:t>
            </w:r>
          </w:p>
        </w:tc>
      </w:tr>
      <w:tr w:rsidR="00A13563" w:rsidRPr="00BE3483" w14:paraId="5D61BCDE" w14:textId="77777777" w:rsidTr="00152C17">
        <w:trPr>
          <w:trHeight w:val="360"/>
        </w:trPr>
        <w:tc>
          <w:tcPr>
            <w:tcW w:w="1554" w:type="dxa"/>
            <w:tcBorders>
              <w:left w:val="double" w:sz="4" w:space="0" w:color="auto"/>
            </w:tcBorders>
            <w:vAlign w:val="center"/>
          </w:tcPr>
          <w:p w14:paraId="0EE33818" w14:textId="77777777" w:rsidR="00A13563" w:rsidRPr="00C5612F" w:rsidRDefault="00A13563" w:rsidP="00152C17">
            <w:pPr>
              <w:spacing w:after="0" w:line="240" w:lineRule="auto"/>
              <w:jc w:val="center"/>
              <w:rPr>
                <w:b/>
                <w:sz w:val="23"/>
                <w:szCs w:val="23"/>
              </w:rPr>
            </w:pPr>
            <w:r w:rsidRPr="00C5612F">
              <w:rPr>
                <w:b/>
                <w:sz w:val="23"/>
                <w:szCs w:val="23"/>
              </w:rPr>
              <w:t>St. Helens</w:t>
            </w:r>
          </w:p>
        </w:tc>
        <w:tc>
          <w:tcPr>
            <w:tcW w:w="1524" w:type="dxa"/>
            <w:vAlign w:val="center"/>
          </w:tcPr>
          <w:p w14:paraId="3DEBA9E4" w14:textId="77777777" w:rsidR="00A13563" w:rsidRPr="00C5612F" w:rsidRDefault="00A13563" w:rsidP="00152C17">
            <w:pPr>
              <w:spacing w:after="0" w:line="240" w:lineRule="auto"/>
              <w:jc w:val="center"/>
              <w:rPr>
                <w:b/>
                <w:sz w:val="23"/>
                <w:szCs w:val="23"/>
              </w:rPr>
            </w:pPr>
            <w:r w:rsidRPr="00C5612F">
              <w:rPr>
                <w:b/>
                <w:sz w:val="23"/>
                <w:szCs w:val="23"/>
              </w:rPr>
              <w:t>1,890</w:t>
            </w:r>
          </w:p>
        </w:tc>
        <w:tc>
          <w:tcPr>
            <w:tcW w:w="1711" w:type="dxa"/>
            <w:tcBorders>
              <w:right w:val="double" w:sz="4" w:space="0" w:color="auto"/>
            </w:tcBorders>
            <w:tcMar>
              <w:left w:w="115" w:type="dxa"/>
              <w:right w:w="576" w:type="dxa"/>
            </w:tcMar>
            <w:vAlign w:val="center"/>
          </w:tcPr>
          <w:p w14:paraId="14E15A03" w14:textId="77777777" w:rsidR="00A13563" w:rsidRPr="00C5612F" w:rsidRDefault="00A13563" w:rsidP="00152C17">
            <w:pPr>
              <w:spacing w:after="0" w:line="240" w:lineRule="auto"/>
              <w:ind w:right="-665"/>
              <w:jc w:val="center"/>
              <w:rPr>
                <w:b/>
                <w:sz w:val="23"/>
                <w:szCs w:val="23"/>
              </w:rPr>
            </w:pPr>
            <w:r w:rsidRPr="00C5612F">
              <w:rPr>
                <w:b/>
                <w:sz w:val="23"/>
                <w:szCs w:val="23"/>
              </w:rPr>
              <w:t>14.8%</w:t>
            </w:r>
          </w:p>
        </w:tc>
        <w:tc>
          <w:tcPr>
            <w:tcW w:w="269" w:type="dxa"/>
            <w:tcBorders>
              <w:top w:val="nil"/>
              <w:left w:val="double" w:sz="4" w:space="0" w:color="auto"/>
              <w:bottom w:val="nil"/>
              <w:right w:val="double" w:sz="4" w:space="0" w:color="auto"/>
            </w:tcBorders>
            <w:shd w:val="clear" w:color="auto" w:fill="auto"/>
            <w:vAlign w:val="center"/>
          </w:tcPr>
          <w:p w14:paraId="2446D1D3" w14:textId="77777777" w:rsidR="00A13563" w:rsidRPr="00C5612F" w:rsidRDefault="00A13563" w:rsidP="00152C17">
            <w:pPr>
              <w:pStyle w:val="NNTableText"/>
              <w:jc w:val="center"/>
              <w:rPr>
                <w:rFonts w:ascii="Calibri" w:eastAsia="Times New Roman" w:hAnsi="Calibri"/>
                <w:sz w:val="23"/>
                <w:szCs w:val="23"/>
              </w:rPr>
            </w:pPr>
          </w:p>
        </w:tc>
        <w:tc>
          <w:tcPr>
            <w:tcW w:w="1620" w:type="dxa"/>
            <w:tcBorders>
              <w:left w:val="double" w:sz="4" w:space="0" w:color="auto"/>
            </w:tcBorders>
            <w:vAlign w:val="center"/>
          </w:tcPr>
          <w:p w14:paraId="4BEC4FFD" w14:textId="77777777" w:rsidR="00A13563" w:rsidRPr="00C5612F" w:rsidRDefault="00A13563" w:rsidP="00152C17">
            <w:pPr>
              <w:spacing w:after="0" w:line="240" w:lineRule="auto"/>
              <w:jc w:val="center"/>
              <w:rPr>
                <w:sz w:val="23"/>
                <w:szCs w:val="23"/>
              </w:rPr>
            </w:pPr>
            <w:r w:rsidRPr="00C5612F">
              <w:rPr>
                <w:sz w:val="23"/>
                <w:szCs w:val="23"/>
              </w:rPr>
              <w:t>Columbia City</w:t>
            </w:r>
          </w:p>
        </w:tc>
        <w:tc>
          <w:tcPr>
            <w:tcW w:w="1530" w:type="dxa"/>
            <w:vAlign w:val="center"/>
          </w:tcPr>
          <w:p w14:paraId="43C56990" w14:textId="77777777" w:rsidR="00A13563" w:rsidRPr="00C5612F" w:rsidRDefault="00A13563" w:rsidP="00152C17">
            <w:pPr>
              <w:spacing w:after="0" w:line="240" w:lineRule="auto"/>
              <w:jc w:val="center"/>
              <w:rPr>
                <w:sz w:val="23"/>
                <w:szCs w:val="23"/>
              </w:rPr>
            </w:pPr>
            <w:r w:rsidRPr="00C5612F">
              <w:rPr>
                <w:sz w:val="23"/>
                <w:szCs w:val="23"/>
              </w:rPr>
              <w:t>310</w:t>
            </w:r>
          </w:p>
        </w:tc>
        <w:tc>
          <w:tcPr>
            <w:tcW w:w="1620" w:type="dxa"/>
            <w:tcBorders>
              <w:right w:val="double" w:sz="4" w:space="0" w:color="auto"/>
            </w:tcBorders>
            <w:tcMar>
              <w:left w:w="115" w:type="dxa"/>
              <w:right w:w="576" w:type="dxa"/>
            </w:tcMar>
            <w:vAlign w:val="center"/>
          </w:tcPr>
          <w:p w14:paraId="076F8C30" w14:textId="77777777" w:rsidR="00A13563" w:rsidRPr="00C5612F" w:rsidRDefault="00A13563" w:rsidP="00152C17">
            <w:pPr>
              <w:spacing w:after="0" w:line="240" w:lineRule="auto"/>
              <w:ind w:right="-576"/>
              <w:jc w:val="center"/>
              <w:rPr>
                <w:sz w:val="23"/>
                <w:szCs w:val="23"/>
              </w:rPr>
            </w:pPr>
            <w:r w:rsidRPr="00C5612F">
              <w:rPr>
                <w:sz w:val="23"/>
                <w:szCs w:val="23"/>
              </w:rPr>
              <w:t>13.0%</w:t>
            </w:r>
          </w:p>
        </w:tc>
      </w:tr>
      <w:tr w:rsidR="00A13563" w:rsidRPr="00BE3483" w14:paraId="670C0E81" w14:textId="77777777" w:rsidTr="00152C17">
        <w:trPr>
          <w:trHeight w:val="360"/>
        </w:trPr>
        <w:tc>
          <w:tcPr>
            <w:tcW w:w="1554" w:type="dxa"/>
            <w:tcBorders>
              <w:left w:val="double" w:sz="4" w:space="0" w:color="auto"/>
            </w:tcBorders>
            <w:vAlign w:val="center"/>
          </w:tcPr>
          <w:p w14:paraId="099769AB" w14:textId="77777777" w:rsidR="00A13563" w:rsidRPr="00C5612F" w:rsidRDefault="00A13563" w:rsidP="00152C17">
            <w:pPr>
              <w:spacing w:after="0" w:line="240" w:lineRule="auto"/>
              <w:jc w:val="center"/>
              <w:rPr>
                <w:sz w:val="23"/>
                <w:szCs w:val="23"/>
              </w:rPr>
            </w:pPr>
            <w:r w:rsidRPr="00C5612F">
              <w:rPr>
                <w:sz w:val="23"/>
                <w:szCs w:val="23"/>
              </w:rPr>
              <w:t>Scappoose</w:t>
            </w:r>
          </w:p>
        </w:tc>
        <w:tc>
          <w:tcPr>
            <w:tcW w:w="1524" w:type="dxa"/>
            <w:vAlign w:val="center"/>
          </w:tcPr>
          <w:p w14:paraId="10BD7082" w14:textId="77777777" w:rsidR="00A13563" w:rsidRPr="00C5612F" w:rsidRDefault="00A13563" w:rsidP="00152C17">
            <w:pPr>
              <w:spacing w:after="0" w:line="240" w:lineRule="auto"/>
              <w:jc w:val="center"/>
              <w:rPr>
                <w:sz w:val="23"/>
                <w:szCs w:val="23"/>
              </w:rPr>
            </w:pPr>
            <w:r w:rsidRPr="00C5612F">
              <w:rPr>
                <w:sz w:val="23"/>
                <w:szCs w:val="23"/>
              </w:rPr>
              <w:t>900</w:t>
            </w:r>
          </w:p>
        </w:tc>
        <w:tc>
          <w:tcPr>
            <w:tcW w:w="1711" w:type="dxa"/>
            <w:tcBorders>
              <w:right w:val="double" w:sz="4" w:space="0" w:color="auto"/>
            </w:tcBorders>
            <w:tcMar>
              <w:left w:w="115" w:type="dxa"/>
              <w:right w:w="576" w:type="dxa"/>
            </w:tcMar>
            <w:vAlign w:val="center"/>
          </w:tcPr>
          <w:p w14:paraId="4E91E538" w14:textId="77777777" w:rsidR="00A13563" w:rsidRPr="00C5612F" w:rsidRDefault="00A13563" w:rsidP="00152C17">
            <w:pPr>
              <w:spacing w:after="0" w:line="240" w:lineRule="auto"/>
              <w:ind w:right="-665"/>
              <w:jc w:val="center"/>
              <w:rPr>
                <w:sz w:val="23"/>
                <w:szCs w:val="23"/>
              </w:rPr>
            </w:pPr>
            <w:r w:rsidRPr="00C5612F">
              <w:rPr>
                <w:sz w:val="23"/>
                <w:szCs w:val="23"/>
              </w:rPr>
              <w:t>13.4%</w:t>
            </w:r>
          </w:p>
        </w:tc>
        <w:tc>
          <w:tcPr>
            <w:tcW w:w="269" w:type="dxa"/>
            <w:tcBorders>
              <w:top w:val="nil"/>
              <w:left w:val="double" w:sz="4" w:space="0" w:color="auto"/>
              <w:bottom w:val="nil"/>
              <w:right w:val="double" w:sz="4" w:space="0" w:color="auto"/>
            </w:tcBorders>
            <w:shd w:val="clear" w:color="auto" w:fill="auto"/>
            <w:vAlign w:val="center"/>
          </w:tcPr>
          <w:p w14:paraId="4E1385D0" w14:textId="77777777" w:rsidR="00A13563" w:rsidRPr="00C5612F" w:rsidRDefault="00A13563" w:rsidP="00152C17">
            <w:pPr>
              <w:pStyle w:val="NNTableText"/>
              <w:jc w:val="center"/>
              <w:rPr>
                <w:rFonts w:ascii="Calibri" w:eastAsia="Times New Roman" w:hAnsi="Calibri"/>
                <w:sz w:val="23"/>
                <w:szCs w:val="23"/>
              </w:rPr>
            </w:pPr>
          </w:p>
        </w:tc>
        <w:tc>
          <w:tcPr>
            <w:tcW w:w="1620" w:type="dxa"/>
            <w:tcBorders>
              <w:left w:val="double" w:sz="4" w:space="0" w:color="auto"/>
            </w:tcBorders>
            <w:vAlign w:val="center"/>
          </w:tcPr>
          <w:p w14:paraId="5E0148B0" w14:textId="77777777" w:rsidR="00A13563" w:rsidRPr="00C5612F" w:rsidRDefault="00A13563" w:rsidP="00152C17">
            <w:pPr>
              <w:spacing w:after="0" w:line="240" w:lineRule="auto"/>
              <w:jc w:val="center"/>
              <w:rPr>
                <w:b/>
                <w:sz w:val="23"/>
                <w:szCs w:val="23"/>
              </w:rPr>
            </w:pPr>
            <w:r w:rsidRPr="00C5612F">
              <w:rPr>
                <w:b/>
                <w:sz w:val="23"/>
                <w:szCs w:val="23"/>
              </w:rPr>
              <w:t>Rainier</w:t>
            </w:r>
          </w:p>
        </w:tc>
        <w:tc>
          <w:tcPr>
            <w:tcW w:w="1530" w:type="dxa"/>
            <w:vAlign w:val="center"/>
          </w:tcPr>
          <w:p w14:paraId="724E76C1" w14:textId="77777777" w:rsidR="00A13563" w:rsidRPr="00C5612F" w:rsidRDefault="00A13563" w:rsidP="00152C17">
            <w:pPr>
              <w:spacing w:after="0" w:line="240" w:lineRule="auto"/>
              <w:jc w:val="center"/>
              <w:rPr>
                <w:b/>
                <w:sz w:val="23"/>
                <w:szCs w:val="23"/>
              </w:rPr>
            </w:pPr>
            <w:r w:rsidRPr="00C5612F">
              <w:rPr>
                <w:b/>
                <w:sz w:val="23"/>
                <w:szCs w:val="23"/>
              </w:rPr>
              <w:t>290</w:t>
            </w:r>
          </w:p>
        </w:tc>
        <w:tc>
          <w:tcPr>
            <w:tcW w:w="1620" w:type="dxa"/>
            <w:tcBorders>
              <w:right w:val="double" w:sz="4" w:space="0" w:color="auto"/>
            </w:tcBorders>
            <w:tcMar>
              <w:left w:w="115" w:type="dxa"/>
              <w:right w:w="576" w:type="dxa"/>
            </w:tcMar>
            <w:vAlign w:val="center"/>
          </w:tcPr>
          <w:p w14:paraId="472EBCC1" w14:textId="77777777" w:rsidR="00A13563" w:rsidRPr="00C5612F" w:rsidRDefault="00A13563" w:rsidP="00152C17">
            <w:pPr>
              <w:spacing w:after="0" w:line="240" w:lineRule="auto"/>
              <w:ind w:right="-576"/>
              <w:jc w:val="center"/>
              <w:rPr>
                <w:b/>
                <w:sz w:val="23"/>
                <w:szCs w:val="23"/>
              </w:rPr>
            </w:pPr>
            <w:r w:rsidRPr="00C5612F">
              <w:rPr>
                <w:b/>
                <w:sz w:val="23"/>
                <w:szCs w:val="23"/>
              </w:rPr>
              <w:t>15.3%</w:t>
            </w:r>
          </w:p>
        </w:tc>
      </w:tr>
      <w:tr w:rsidR="00A13563" w:rsidRPr="00BE3483" w14:paraId="5836F461" w14:textId="77777777" w:rsidTr="00152C17">
        <w:trPr>
          <w:trHeight w:val="360"/>
        </w:trPr>
        <w:tc>
          <w:tcPr>
            <w:tcW w:w="1554" w:type="dxa"/>
            <w:tcBorders>
              <w:left w:val="double" w:sz="4" w:space="0" w:color="auto"/>
            </w:tcBorders>
            <w:vAlign w:val="center"/>
          </w:tcPr>
          <w:p w14:paraId="54955543" w14:textId="77777777" w:rsidR="00A13563" w:rsidRPr="00C5612F" w:rsidRDefault="00A13563" w:rsidP="00152C17">
            <w:pPr>
              <w:spacing w:after="0" w:line="240" w:lineRule="auto"/>
              <w:jc w:val="center"/>
              <w:rPr>
                <w:b/>
                <w:sz w:val="23"/>
                <w:szCs w:val="23"/>
              </w:rPr>
            </w:pPr>
            <w:r w:rsidRPr="00C5612F">
              <w:rPr>
                <w:b/>
                <w:sz w:val="23"/>
                <w:szCs w:val="23"/>
              </w:rPr>
              <w:t>Clatskanie</w:t>
            </w:r>
          </w:p>
        </w:tc>
        <w:tc>
          <w:tcPr>
            <w:tcW w:w="1524" w:type="dxa"/>
            <w:vAlign w:val="center"/>
          </w:tcPr>
          <w:p w14:paraId="7FF4C27A" w14:textId="77777777" w:rsidR="00A13563" w:rsidRPr="00C5612F" w:rsidRDefault="00A13563" w:rsidP="00152C17">
            <w:pPr>
              <w:spacing w:after="0" w:line="240" w:lineRule="auto"/>
              <w:jc w:val="center"/>
              <w:rPr>
                <w:b/>
                <w:sz w:val="23"/>
                <w:szCs w:val="23"/>
              </w:rPr>
            </w:pPr>
            <w:r w:rsidRPr="00C5612F">
              <w:rPr>
                <w:b/>
                <w:sz w:val="23"/>
                <w:szCs w:val="23"/>
              </w:rPr>
              <w:t>450</w:t>
            </w:r>
          </w:p>
        </w:tc>
        <w:tc>
          <w:tcPr>
            <w:tcW w:w="1711" w:type="dxa"/>
            <w:tcBorders>
              <w:right w:val="double" w:sz="4" w:space="0" w:color="auto"/>
            </w:tcBorders>
            <w:tcMar>
              <w:left w:w="115" w:type="dxa"/>
              <w:right w:w="576" w:type="dxa"/>
            </w:tcMar>
            <w:vAlign w:val="center"/>
          </w:tcPr>
          <w:p w14:paraId="6BD5CC09" w14:textId="77777777" w:rsidR="00A13563" w:rsidRPr="00C5612F" w:rsidRDefault="00A13563" w:rsidP="00152C17">
            <w:pPr>
              <w:spacing w:after="0" w:line="240" w:lineRule="auto"/>
              <w:ind w:right="-665"/>
              <w:jc w:val="center"/>
              <w:rPr>
                <w:b/>
                <w:sz w:val="23"/>
                <w:szCs w:val="23"/>
              </w:rPr>
            </w:pPr>
            <w:r w:rsidRPr="00C5612F">
              <w:rPr>
                <w:b/>
                <w:sz w:val="23"/>
                <w:szCs w:val="23"/>
              </w:rPr>
              <w:t>23.0%</w:t>
            </w:r>
          </w:p>
        </w:tc>
        <w:tc>
          <w:tcPr>
            <w:tcW w:w="269" w:type="dxa"/>
            <w:tcBorders>
              <w:top w:val="nil"/>
              <w:left w:val="double" w:sz="4" w:space="0" w:color="auto"/>
              <w:bottom w:val="nil"/>
              <w:right w:val="double" w:sz="4" w:space="0" w:color="auto"/>
            </w:tcBorders>
            <w:shd w:val="clear" w:color="auto" w:fill="auto"/>
            <w:vAlign w:val="center"/>
          </w:tcPr>
          <w:p w14:paraId="04016FEE" w14:textId="77777777" w:rsidR="00A13563" w:rsidRPr="00C5612F" w:rsidRDefault="00A13563" w:rsidP="00152C17">
            <w:pPr>
              <w:pStyle w:val="NNTableText"/>
              <w:jc w:val="center"/>
              <w:rPr>
                <w:rFonts w:ascii="Calibri" w:eastAsia="Times New Roman" w:hAnsi="Calibri"/>
                <w:sz w:val="23"/>
                <w:szCs w:val="23"/>
              </w:rPr>
            </w:pPr>
          </w:p>
        </w:tc>
        <w:tc>
          <w:tcPr>
            <w:tcW w:w="1620" w:type="dxa"/>
            <w:tcBorders>
              <w:left w:val="double" w:sz="4" w:space="0" w:color="auto"/>
            </w:tcBorders>
            <w:vAlign w:val="center"/>
          </w:tcPr>
          <w:p w14:paraId="462FBE46" w14:textId="77777777" w:rsidR="00A13563" w:rsidRPr="00C5612F" w:rsidRDefault="00A13563" w:rsidP="00152C17">
            <w:pPr>
              <w:spacing w:after="0" w:line="240" w:lineRule="auto"/>
              <w:jc w:val="center"/>
              <w:rPr>
                <w:sz w:val="23"/>
                <w:szCs w:val="23"/>
              </w:rPr>
            </w:pPr>
            <w:r w:rsidRPr="00C5612F">
              <w:rPr>
                <w:b/>
                <w:sz w:val="23"/>
                <w:szCs w:val="23"/>
              </w:rPr>
              <w:t>Deer Island</w:t>
            </w:r>
            <w:r w:rsidRPr="00C5612F">
              <w:rPr>
                <w:b/>
                <w:sz w:val="23"/>
                <w:szCs w:val="23"/>
                <w:vertAlign w:val="superscript"/>
              </w:rPr>
              <w:t>2</w:t>
            </w:r>
          </w:p>
        </w:tc>
        <w:tc>
          <w:tcPr>
            <w:tcW w:w="1530" w:type="dxa"/>
            <w:vAlign w:val="center"/>
          </w:tcPr>
          <w:p w14:paraId="30A361D7" w14:textId="77777777" w:rsidR="00A13563" w:rsidRPr="00C5612F" w:rsidRDefault="00A13563" w:rsidP="00152C17">
            <w:pPr>
              <w:spacing w:after="0" w:line="240" w:lineRule="auto"/>
              <w:jc w:val="center"/>
              <w:rPr>
                <w:b/>
                <w:sz w:val="23"/>
                <w:szCs w:val="23"/>
              </w:rPr>
            </w:pPr>
            <w:r w:rsidRPr="00C5612F">
              <w:rPr>
                <w:b/>
                <w:sz w:val="23"/>
                <w:szCs w:val="23"/>
              </w:rPr>
              <w:t>90</w:t>
            </w:r>
          </w:p>
        </w:tc>
        <w:tc>
          <w:tcPr>
            <w:tcW w:w="1620" w:type="dxa"/>
            <w:tcBorders>
              <w:right w:val="double" w:sz="4" w:space="0" w:color="auto"/>
            </w:tcBorders>
            <w:tcMar>
              <w:left w:w="115" w:type="dxa"/>
              <w:right w:w="576" w:type="dxa"/>
            </w:tcMar>
            <w:vAlign w:val="center"/>
          </w:tcPr>
          <w:p w14:paraId="06ED49DA" w14:textId="77777777" w:rsidR="00A13563" w:rsidRPr="00C5612F" w:rsidRDefault="00A13563" w:rsidP="00152C17">
            <w:pPr>
              <w:spacing w:after="0" w:line="240" w:lineRule="auto"/>
              <w:ind w:right="-576"/>
              <w:jc w:val="center"/>
              <w:rPr>
                <w:b/>
                <w:sz w:val="23"/>
                <w:szCs w:val="23"/>
              </w:rPr>
            </w:pPr>
            <w:r w:rsidRPr="00C5612F">
              <w:rPr>
                <w:b/>
                <w:sz w:val="23"/>
                <w:szCs w:val="23"/>
              </w:rPr>
              <w:t>20.2%</w:t>
            </w:r>
          </w:p>
        </w:tc>
      </w:tr>
      <w:tr w:rsidR="00A13563" w:rsidRPr="00BE3483" w14:paraId="5AA7AA67" w14:textId="77777777" w:rsidTr="00152C17">
        <w:trPr>
          <w:trHeight w:val="360"/>
        </w:trPr>
        <w:tc>
          <w:tcPr>
            <w:tcW w:w="1554" w:type="dxa"/>
            <w:tcBorders>
              <w:left w:val="double" w:sz="4" w:space="0" w:color="auto"/>
            </w:tcBorders>
            <w:vAlign w:val="center"/>
          </w:tcPr>
          <w:p w14:paraId="4F4A1251" w14:textId="77777777" w:rsidR="00A13563" w:rsidRPr="00C5612F" w:rsidRDefault="00A13563" w:rsidP="00152C17">
            <w:pPr>
              <w:spacing w:after="0" w:line="240" w:lineRule="auto"/>
              <w:jc w:val="center"/>
              <w:rPr>
                <w:b/>
                <w:sz w:val="23"/>
                <w:szCs w:val="23"/>
              </w:rPr>
            </w:pPr>
            <w:r w:rsidRPr="00C5612F">
              <w:rPr>
                <w:b/>
                <w:sz w:val="23"/>
                <w:szCs w:val="23"/>
              </w:rPr>
              <w:t>Vernonia</w:t>
            </w:r>
          </w:p>
        </w:tc>
        <w:tc>
          <w:tcPr>
            <w:tcW w:w="1524" w:type="dxa"/>
            <w:vAlign w:val="center"/>
          </w:tcPr>
          <w:p w14:paraId="67AD8889" w14:textId="77777777" w:rsidR="00A13563" w:rsidRPr="00C5612F" w:rsidRDefault="00A13563" w:rsidP="00152C17">
            <w:pPr>
              <w:spacing w:after="0" w:line="240" w:lineRule="auto"/>
              <w:jc w:val="center"/>
              <w:rPr>
                <w:b/>
                <w:sz w:val="23"/>
                <w:szCs w:val="23"/>
              </w:rPr>
            </w:pPr>
            <w:r w:rsidRPr="00C5612F">
              <w:rPr>
                <w:b/>
                <w:sz w:val="23"/>
                <w:szCs w:val="23"/>
              </w:rPr>
              <w:t>360</w:t>
            </w:r>
          </w:p>
        </w:tc>
        <w:tc>
          <w:tcPr>
            <w:tcW w:w="1711" w:type="dxa"/>
            <w:tcBorders>
              <w:right w:val="double" w:sz="4" w:space="0" w:color="auto"/>
            </w:tcBorders>
            <w:tcMar>
              <w:left w:w="115" w:type="dxa"/>
              <w:right w:w="576" w:type="dxa"/>
            </w:tcMar>
            <w:vAlign w:val="center"/>
          </w:tcPr>
          <w:p w14:paraId="075BEB2E" w14:textId="77777777" w:rsidR="00A13563" w:rsidRPr="00C5612F" w:rsidRDefault="00A13563" w:rsidP="00152C17">
            <w:pPr>
              <w:spacing w:after="0" w:line="240" w:lineRule="auto"/>
              <w:ind w:right="-665"/>
              <w:jc w:val="center"/>
              <w:rPr>
                <w:b/>
                <w:sz w:val="23"/>
                <w:szCs w:val="23"/>
              </w:rPr>
            </w:pPr>
            <w:r w:rsidRPr="00C5612F">
              <w:rPr>
                <w:b/>
                <w:sz w:val="23"/>
                <w:szCs w:val="23"/>
              </w:rPr>
              <w:t>17.3%</w:t>
            </w:r>
          </w:p>
        </w:tc>
        <w:tc>
          <w:tcPr>
            <w:tcW w:w="269" w:type="dxa"/>
            <w:tcBorders>
              <w:top w:val="nil"/>
              <w:left w:val="double" w:sz="4" w:space="0" w:color="auto"/>
              <w:bottom w:val="nil"/>
              <w:right w:val="double" w:sz="4" w:space="0" w:color="auto"/>
            </w:tcBorders>
            <w:shd w:val="clear" w:color="auto" w:fill="auto"/>
            <w:vAlign w:val="center"/>
          </w:tcPr>
          <w:p w14:paraId="6C59FD67" w14:textId="77777777" w:rsidR="00A13563" w:rsidRPr="00C5612F" w:rsidRDefault="00A13563" w:rsidP="00152C17">
            <w:pPr>
              <w:pStyle w:val="NNTableText"/>
              <w:jc w:val="center"/>
              <w:rPr>
                <w:rFonts w:ascii="Calibri" w:eastAsia="Times New Roman" w:hAnsi="Calibri"/>
                <w:sz w:val="23"/>
                <w:szCs w:val="23"/>
              </w:rPr>
            </w:pPr>
          </w:p>
        </w:tc>
        <w:tc>
          <w:tcPr>
            <w:tcW w:w="1620" w:type="dxa"/>
            <w:tcBorders>
              <w:left w:val="double" w:sz="4" w:space="0" w:color="auto"/>
            </w:tcBorders>
            <w:vAlign w:val="center"/>
          </w:tcPr>
          <w:p w14:paraId="535B5360" w14:textId="77777777" w:rsidR="00A13563" w:rsidRPr="00C5612F" w:rsidRDefault="00A13563" w:rsidP="00152C17">
            <w:pPr>
              <w:spacing w:after="0" w:line="240" w:lineRule="auto"/>
              <w:jc w:val="center"/>
              <w:rPr>
                <w:b/>
                <w:sz w:val="23"/>
                <w:szCs w:val="23"/>
              </w:rPr>
            </w:pPr>
            <w:r w:rsidRPr="00C5612F">
              <w:rPr>
                <w:b/>
                <w:sz w:val="23"/>
                <w:szCs w:val="23"/>
              </w:rPr>
              <w:t>Prescott</w:t>
            </w:r>
          </w:p>
        </w:tc>
        <w:tc>
          <w:tcPr>
            <w:tcW w:w="1530" w:type="dxa"/>
            <w:vAlign w:val="center"/>
          </w:tcPr>
          <w:p w14:paraId="719A668F" w14:textId="77777777" w:rsidR="00A13563" w:rsidRPr="00C5612F" w:rsidRDefault="00A13563" w:rsidP="00152C17">
            <w:pPr>
              <w:spacing w:after="0" w:line="240" w:lineRule="auto"/>
              <w:jc w:val="center"/>
              <w:rPr>
                <w:b/>
                <w:sz w:val="23"/>
                <w:szCs w:val="23"/>
              </w:rPr>
            </w:pPr>
            <w:r w:rsidRPr="00C5612F">
              <w:rPr>
                <w:b/>
                <w:sz w:val="23"/>
                <w:szCs w:val="23"/>
              </w:rPr>
              <w:t>20</w:t>
            </w:r>
          </w:p>
        </w:tc>
        <w:tc>
          <w:tcPr>
            <w:tcW w:w="1620" w:type="dxa"/>
            <w:tcBorders>
              <w:right w:val="double" w:sz="4" w:space="0" w:color="auto"/>
            </w:tcBorders>
            <w:tcMar>
              <w:left w:w="115" w:type="dxa"/>
              <w:right w:w="576" w:type="dxa"/>
            </w:tcMar>
            <w:vAlign w:val="center"/>
          </w:tcPr>
          <w:p w14:paraId="4B5D703D" w14:textId="77777777" w:rsidR="00A13563" w:rsidRPr="00C5612F" w:rsidRDefault="00A13563" w:rsidP="00152C17">
            <w:pPr>
              <w:spacing w:after="0" w:line="240" w:lineRule="auto"/>
              <w:ind w:right="-576"/>
              <w:jc w:val="center"/>
              <w:rPr>
                <w:b/>
                <w:sz w:val="23"/>
                <w:szCs w:val="23"/>
              </w:rPr>
            </w:pPr>
            <w:r w:rsidRPr="00C5612F">
              <w:rPr>
                <w:b/>
                <w:sz w:val="23"/>
                <w:szCs w:val="23"/>
              </w:rPr>
              <w:t>52.3%</w:t>
            </w:r>
          </w:p>
        </w:tc>
      </w:tr>
    </w:tbl>
    <w:p w14:paraId="6D410DE1" w14:textId="77777777" w:rsidR="00A13563" w:rsidRDefault="00A13563" w:rsidP="00A13563">
      <w:pPr>
        <w:spacing w:before="120" w:after="0" w:line="240" w:lineRule="auto"/>
        <w:jc w:val="left"/>
        <w:rPr>
          <w:sz w:val="16"/>
          <w:szCs w:val="16"/>
        </w:rPr>
      </w:pPr>
      <w:r w:rsidRPr="00E46227">
        <w:rPr>
          <w:sz w:val="16"/>
          <w:szCs w:val="16"/>
        </w:rPr>
        <w:t>(</w:t>
      </w:r>
      <w:r>
        <w:rPr>
          <w:sz w:val="16"/>
          <w:szCs w:val="16"/>
        </w:rPr>
        <w:t>1</w:t>
      </w:r>
      <w:r w:rsidRPr="00E46227">
        <w:rPr>
          <w:sz w:val="16"/>
          <w:szCs w:val="16"/>
        </w:rPr>
        <w:t>) As percent of the total civilian noninstitutionalized population</w:t>
      </w:r>
      <w:r>
        <w:rPr>
          <w:sz w:val="16"/>
          <w:szCs w:val="16"/>
        </w:rPr>
        <w:t xml:space="preserve">, Table S1810, </w:t>
      </w:r>
      <w:r w:rsidRPr="00E46227">
        <w:rPr>
          <w:sz w:val="16"/>
          <w:szCs w:val="16"/>
        </w:rPr>
        <w:t>ACS 2010-2014 estimate.</w:t>
      </w:r>
      <w:r>
        <w:rPr>
          <w:sz w:val="16"/>
          <w:szCs w:val="16"/>
        </w:rPr>
        <w:t xml:space="preserve"> (2) Deer Island is an unincorporated community in Columbia County.</w:t>
      </w:r>
    </w:p>
    <w:p w14:paraId="73BE501F" w14:textId="77777777" w:rsidR="00A13563" w:rsidRPr="001E76F2" w:rsidRDefault="00A13563" w:rsidP="00A13563">
      <w:pPr>
        <w:spacing w:after="0" w:line="240" w:lineRule="auto"/>
        <w:jc w:val="left"/>
        <w:rPr>
          <w:sz w:val="16"/>
          <w:szCs w:val="16"/>
        </w:rPr>
      </w:pPr>
      <w:r w:rsidRPr="007F791E">
        <w:rPr>
          <w:sz w:val="16"/>
          <w:szCs w:val="16"/>
        </w:rPr>
        <w:t xml:space="preserve">Cities where the share of persons </w:t>
      </w:r>
      <w:r>
        <w:rPr>
          <w:sz w:val="16"/>
          <w:szCs w:val="16"/>
        </w:rPr>
        <w:t xml:space="preserve">with a disability </w:t>
      </w:r>
      <w:r w:rsidRPr="007F791E">
        <w:rPr>
          <w:sz w:val="16"/>
          <w:szCs w:val="16"/>
        </w:rPr>
        <w:t>is greater than the counties as a whole are shown in bold.</w:t>
      </w:r>
    </w:p>
    <w:bookmarkEnd w:id="97"/>
    <w:p w14:paraId="6B1B34FD" w14:textId="77777777" w:rsidR="00A13563" w:rsidRDefault="00A13563" w:rsidP="00A13563"/>
    <w:p w14:paraId="277AB0F8" w14:textId="77777777" w:rsidR="00C5612F" w:rsidRPr="00430230" w:rsidRDefault="00C5612F" w:rsidP="00C5612F">
      <w:pPr>
        <w:pStyle w:val="Heading3"/>
      </w:pPr>
      <w:bookmarkStart w:id="101" w:name="_Toc221559895"/>
      <w:bookmarkStart w:id="102" w:name="_Ref443487323"/>
      <w:bookmarkStart w:id="103" w:name="_Ref441153833"/>
      <w:r w:rsidRPr="00430230">
        <w:t>Income Status</w:t>
      </w:r>
      <w:bookmarkEnd w:id="101"/>
      <w:r w:rsidRPr="00430230">
        <w:t xml:space="preserve"> </w:t>
      </w:r>
    </w:p>
    <w:p w14:paraId="28E3F1D6" w14:textId="77777777" w:rsidR="00C5612F" w:rsidRPr="007A752B" w:rsidRDefault="00C5612F" w:rsidP="00C5612F">
      <w:pPr>
        <w:spacing w:after="120"/>
        <w:rPr>
          <w:b/>
        </w:rPr>
      </w:pPr>
      <w:bookmarkStart w:id="104" w:name="_Toc221559896"/>
      <w:r w:rsidRPr="00B1739F">
        <w:t xml:space="preserve">In </w:t>
      </w:r>
      <w:r>
        <w:t>Columbia</w:t>
      </w:r>
      <w:r w:rsidRPr="00B1739F">
        <w:t xml:space="preserve"> County an average of </w:t>
      </w:r>
      <w:r>
        <w:t>13.1 percent</w:t>
      </w:r>
      <w:r w:rsidRPr="00B1739F">
        <w:t xml:space="preserve"> of residents </w:t>
      </w:r>
      <w:r>
        <w:t xml:space="preserve">(compared with a </w:t>
      </w:r>
      <w:r w:rsidRPr="00B1739F">
        <w:t xml:space="preserve">statewide average of </w:t>
      </w:r>
      <w:r>
        <w:t xml:space="preserve">16.7 percent) </w:t>
      </w:r>
      <w:r w:rsidRPr="00B1739F">
        <w:t xml:space="preserve">live below the </w:t>
      </w:r>
      <w:r>
        <w:t xml:space="preserve">applicable </w:t>
      </w:r>
      <w:r w:rsidRPr="00B1739F">
        <w:t xml:space="preserve">federal poverty </w:t>
      </w:r>
      <w:r>
        <w:t>threshold, which for a family of four is defined as a household income under $23,850</w:t>
      </w:r>
      <w:r w:rsidRPr="00B1739F">
        <w:t xml:space="preserve">. </w:t>
      </w:r>
      <w:bookmarkStart w:id="105" w:name="_Toc221559912"/>
      <w:r w:rsidRPr="00C13E19">
        <w:t>The map shown in</w:t>
      </w:r>
      <w:r>
        <w:rPr>
          <w:b/>
        </w:rPr>
        <w:t xml:space="preserve"> </w:t>
      </w:r>
      <w:r w:rsidRPr="005E4E81">
        <w:rPr>
          <w:b/>
        </w:rPr>
        <w:fldChar w:fldCharType="begin"/>
      </w:r>
      <w:r w:rsidRPr="005E4E81">
        <w:rPr>
          <w:b/>
        </w:rPr>
        <w:instrText xml:space="preserve"> REF _Ref458773331 \h  \* MERGEFORMAT </w:instrText>
      </w:r>
      <w:r w:rsidRPr="005E4E81">
        <w:rPr>
          <w:b/>
        </w:rPr>
      </w:r>
      <w:r w:rsidRPr="005E4E81">
        <w:rPr>
          <w:b/>
        </w:rPr>
        <w:fldChar w:fldCharType="separate"/>
      </w:r>
      <w:r w:rsidR="00427AE2" w:rsidRPr="00427AE2">
        <w:rPr>
          <w:b/>
        </w:rPr>
        <w:t xml:space="preserve">Figure </w:t>
      </w:r>
      <w:r w:rsidR="00427AE2" w:rsidRPr="00427AE2">
        <w:rPr>
          <w:b/>
          <w:noProof/>
        </w:rPr>
        <w:t>5</w:t>
      </w:r>
      <w:r w:rsidRPr="005E4E81">
        <w:rPr>
          <w:b/>
        </w:rPr>
        <w:fldChar w:fldCharType="end"/>
      </w:r>
      <w:r>
        <w:rPr>
          <w:b/>
        </w:rPr>
        <w:t xml:space="preserve"> </w:t>
      </w:r>
      <w:r w:rsidRPr="00C13E19">
        <w:t xml:space="preserve">illustrates the portions of </w:t>
      </w:r>
      <w:r>
        <w:t>Columbia County</w:t>
      </w:r>
      <w:r w:rsidRPr="00C13E19">
        <w:t xml:space="preserve"> with the highest percentage of low-income individuals. </w:t>
      </w:r>
      <w:bookmarkEnd w:id="105"/>
      <w:r w:rsidRPr="00C13E19">
        <w:rPr>
          <w:b/>
        </w:rPr>
        <w:fldChar w:fldCharType="begin"/>
      </w:r>
      <w:r w:rsidRPr="00C13E19">
        <w:rPr>
          <w:b/>
        </w:rPr>
        <w:instrText xml:space="preserve"> REF _Ref438038953 \h </w:instrText>
      </w:r>
      <w:r>
        <w:rPr>
          <w:b/>
        </w:rPr>
        <w:instrText xml:space="preserve"> \* MERGEFORMAT </w:instrText>
      </w:r>
      <w:r w:rsidRPr="00C13E19">
        <w:rPr>
          <w:b/>
        </w:rPr>
      </w:r>
      <w:r w:rsidRPr="00C13E19">
        <w:rPr>
          <w:b/>
        </w:rPr>
        <w:fldChar w:fldCharType="separate"/>
      </w:r>
      <w:r w:rsidR="00427AE2" w:rsidRPr="00427AE2">
        <w:rPr>
          <w:b/>
        </w:rPr>
        <w:t xml:space="preserve">Table </w:t>
      </w:r>
      <w:r w:rsidR="00427AE2" w:rsidRPr="00427AE2">
        <w:rPr>
          <w:b/>
          <w:noProof/>
        </w:rPr>
        <w:t>5</w:t>
      </w:r>
      <w:r w:rsidRPr="00C13E19">
        <w:rPr>
          <w:b/>
        </w:rPr>
        <w:fldChar w:fldCharType="end"/>
      </w:r>
      <w:r>
        <w:rPr>
          <w:b/>
        </w:rPr>
        <w:t xml:space="preserve"> </w:t>
      </w:r>
      <w:r w:rsidRPr="004A40ED">
        <w:t xml:space="preserve">lists the percentages of the </w:t>
      </w:r>
      <w:r w:rsidRPr="00B1739F">
        <w:t>population in poverty for individual cities in each county</w:t>
      </w:r>
      <w:r w:rsidRPr="004A40ED">
        <w:t xml:space="preserve">. Cities where the share of persons with </w:t>
      </w:r>
      <w:r w:rsidRPr="00B1739F">
        <w:t xml:space="preserve">poverty </w:t>
      </w:r>
      <w:r>
        <w:t>is greater than the county</w:t>
      </w:r>
      <w:r w:rsidRPr="004A40ED">
        <w:t xml:space="preserve"> as a whole are shown in </w:t>
      </w:r>
      <w:r>
        <w:t>bold</w:t>
      </w:r>
      <w:r w:rsidRPr="004A40ED">
        <w:t xml:space="preserve">. </w:t>
      </w:r>
    </w:p>
    <w:p w14:paraId="4BC16D1E" w14:textId="77777777" w:rsidR="00C5612F" w:rsidRPr="00096814" w:rsidRDefault="00C5612F" w:rsidP="00141746">
      <w:pPr>
        <w:pStyle w:val="Caption"/>
        <w:spacing w:before="120" w:after="120"/>
      </w:pPr>
      <w:bookmarkStart w:id="106" w:name="_Ref438038953"/>
      <w:bookmarkStart w:id="107" w:name="_Toc465082638"/>
      <w:bookmarkEnd w:id="104"/>
      <w:r>
        <w:t xml:space="preserve">Table </w:t>
      </w:r>
      <w:r w:rsidR="0080189A">
        <w:fldChar w:fldCharType="begin"/>
      </w:r>
      <w:r w:rsidR="0080189A">
        <w:instrText xml:space="preserve"> SEQ Table \* ARABIC </w:instrText>
      </w:r>
      <w:r w:rsidR="0080189A">
        <w:fldChar w:fldCharType="separate"/>
      </w:r>
      <w:r w:rsidR="00427AE2">
        <w:rPr>
          <w:noProof/>
        </w:rPr>
        <w:t>5</w:t>
      </w:r>
      <w:r w:rsidR="0080189A">
        <w:rPr>
          <w:noProof/>
        </w:rPr>
        <w:fldChar w:fldCharType="end"/>
      </w:r>
      <w:bookmarkEnd w:id="106"/>
      <w:r>
        <w:t xml:space="preserve">. </w:t>
      </w:r>
      <w:r w:rsidRPr="00841B87">
        <w:t>Persons in Poverty by City</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470"/>
        <w:gridCol w:w="1765"/>
        <w:gridCol w:w="269"/>
        <w:gridCol w:w="1686"/>
        <w:gridCol w:w="1440"/>
        <w:gridCol w:w="1644"/>
      </w:tblGrid>
      <w:tr w:rsidR="00C5612F" w:rsidRPr="00BE3483" w14:paraId="37BCFB10" w14:textId="77777777" w:rsidTr="0066723F">
        <w:trPr>
          <w:trHeight w:val="366"/>
        </w:trPr>
        <w:tc>
          <w:tcPr>
            <w:tcW w:w="1578" w:type="dxa"/>
            <w:tcBorders>
              <w:top w:val="double" w:sz="4" w:space="0" w:color="auto"/>
              <w:left w:val="double" w:sz="4" w:space="0" w:color="auto"/>
            </w:tcBorders>
            <w:shd w:val="clear" w:color="auto" w:fill="595959"/>
            <w:vAlign w:val="center"/>
          </w:tcPr>
          <w:p w14:paraId="5683F196"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470" w:type="dxa"/>
            <w:tcBorders>
              <w:top w:val="double" w:sz="4" w:space="0" w:color="auto"/>
            </w:tcBorders>
            <w:shd w:val="clear" w:color="auto" w:fill="595959"/>
            <w:vAlign w:val="center"/>
          </w:tcPr>
          <w:p w14:paraId="1ED7F198"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in Poverty</w:t>
            </w:r>
            <w:r w:rsidRPr="00BE3483">
              <w:rPr>
                <w:rFonts w:ascii="Calibri" w:eastAsia="Times New Roman" w:hAnsi="Calibri"/>
                <w:color w:val="FFFFFF"/>
                <w:sz w:val="18"/>
                <w:szCs w:val="18"/>
                <w:vertAlign w:val="superscript"/>
              </w:rPr>
              <w:t>1,2</w:t>
            </w:r>
          </w:p>
        </w:tc>
        <w:tc>
          <w:tcPr>
            <w:tcW w:w="1765" w:type="dxa"/>
            <w:tcBorders>
              <w:top w:val="double" w:sz="4" w:space="0" w:color="auto"/>
              <w:right w:val="double" w:sz="4" w:space="0" w:color="auto"/>
            </w:tcBorders>
            <w:shd w:val="clear" w:color="auto" w:fill="595959"/>
            <w:vAlign w:val="center"/>
          </w:tcPr>
          <w:p w14:paraId="5D5C0F7C"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in Poverty</w:t>
            </w:r>
            <w:r w:rsidRPr="00BE3483">
              <w:rPr>
                <w:rFonts w:ascii="Calibri" w:eastAsia="Times New Roman" w:hAnsi="Calibri"/>
                <w:color w:val="FFFFFF"/>
                <w:sz w:val="18"/>
                <w:szCs w:val="18"/>
                <w:vertAlign w:val="superscript"/>
              </w:rPr>
              <w:t>1,2</w:t>
            </w:r>
          </w:p>
        </w:tc>
        <w:tc>
          <w:tcPr>
            <w:tcW w:w="269" w:type="dxa"/>
            <w:tcBorders>
              <w:top w:val="nil"/>
              <w:left w:val="double" w:sz="4" w:space="0" w:color="auto"/>
              <w:bottom w:val="nil"/>
              <w:right w:val="double" w:sz="4" w:space="0" w:color="auto"/>
            </w:tcBorders>
            <w:shd w:val="clear" w:color="auto" w:fill="auto"/>
            <w:vAlign w:val="center"/>
          </w:tcPr>
          <w:p w14:paraId="2FCAFBE3" w14:textId="77777777" w:rsidR="00C5612F" w:rsidRPr="00BE3483" w:rsidRDefault="00C5612F" w:rsidP="0066723F">
            <w:pPr>
              <w:pStyle w:val="NNTableHeader"/>
              <w:rPr>
                <w:rFonts w:ascii="Calibri" w:eastAsia="Times New Roman" w:hAnsi="Calibri"/>
                <w:b w:val="0"/>
                <w:sz w:val="23"/>
              </w:rPr>
            </w:pPr>
          </w:p>
        </w:tc>
        <w:tc>
          <w:tcPr>
            <w:tcW w:w="1686" w:type="dxa"/>
            <w:tcBorders>
              <w:top w:val="double" w:sz="4" w:space="0" w:color="auto"/>
              <w:left w:val="double" w:sz="4" w:space="0" w:color="auto"/>
            </w:tcBorders>
            <w:shd w:val="clear" w:color="auto" w:fill="595959"/>
            <w:vAlign w:val="center"/>
          </w:tcPr>
          <w:p w14:paraId="192E0643"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1440" w:type="dxa"/>
            <w:tcBorders>
              <w:top w:val="double" w:sz="4" w:space="0" w:color="auto"/>
            </w:tcBorders>
            <w:shd w:val="clear" w:color="auto" w:fill="595959"/>
            <w:vAlign w:val="center"/>
          </w:tcPr>
          <w:p w14:paraId="15B3072B"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in Poverty</w:t>
            </w:r>
            <w:r w:rsidRPr="00BE3483">
              <w:rPr>
                <w:rFonts w:ascii="Calibri" w:eastAsia="Times New Roman" w:hAnsi="Calibri"/>
                <w:color w:val="FFFFFF"/>
                <w:sz w:val="18"/>
                <w:szCs w:val="18"/>
                <w:vertAlign w:val="superscript"/>
              </w:rPr>
              <w:t>1,2</w:t>
            </w:r>
          </w:p>
        </w:tc>
        <w:tc>
          <w:tcPr>
            <w:tcW w:w="1644" w:type="dxa"/>
            <w:tcBorders>
              <w:top w:val="double" w:sz="4" w:space="0" w:color="auto"/>
              <w:right w:val="double" w:sz="4" w:space="0" w:color="auto"/>
            </w:tcBorders>
            <w:shd w:val="clear" w:color="auto" w:fill="595959"/>
            <w:vAlign w:val="center"/>
          </w:tcPr>
          <w:p w14:paraId="1026B366"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Persons in Poverty</w:t>
            </w:r>
            <w:r w:rsidRPr="00BE3483">
              <w:rPr>
                <w:rFonts w:ascii="Calibri" w:eastAsia="Times New Roman" w:hAnsi="Calibri"/>
                <w:color w:val="FFFFFF"/>
                <w:sz w:val="18"/>
                <w:szCs w:val="18"/>
                <w:vertAlign w:val="superscript"/>
              </w:rPr>
              <w:t>1,2</w:t>
            </w:r>
          </w:p>
        </w:tc>
      </w:tr>
      <w:tr w:rsidR="00C5612F" w:rsidRPr="00BE3483" w14:paraId="682B4DCC" w14:textId="77777777" w:rsidTr="0066723F">
        <w:trPr>
          <w:trHeight w:val="360"/>
        </w:trPr>
        <w:tc>
          <w:tcPr>
            <w:tcW w:w="1578" w:type="dxa"/>
            <w:tcBorders>
              <w:left w:val="double" w:sz="4" w:space="0" w:color="auto"/>
            </w:tcBorders>
            <w:vAlign w:val="center"/>
          </w:tcPr>
          <w:p w14:paraId="67F878B1" w14:textId="77777777" w:rsidR="00C5612F" w:rsidRPr="00C5612F" w:rsidRDefault="00C5612F" w:rsidP="0066723F">
            <w:pPr>
              <w:spacing w:after="0" w:line="240" w:lineRule="auto"/>
              <w:jc w:val="center"/>
              <w:rPr>
                <w:b/>
                <w:sz w:val="23"/>
                <w:szCs w:val="23"/>
              </w:rPr>
            </w:pPr>
            <w:r w:rsidRPr="00C5612F">
              <w:rPr>
                <w:b/>
                <w:sz w:val="23"/>
                <w:szCs w:val="23"/>
              </w:rPr>
              <w:t>St. Helens</w:t>
            </w:r>
          </w:p>
        </w:tc>
        <w:tc>
          <w:tcPr>
            <w:tcW w:w="1470" w:type="dxa"/>
            <w:vAlign w:val="center"/>
          </w:tcPr>
          <w:p w14:paraId="423AFD03" w14:textId="77777777" w:rsidR="00C5612F" w:rsidRPr="00C5612F" w:rsidRDefault="00C5612F" w:rsidP="0066723F">
            <w:pPr>
              <w:spacing w:after="0" w:line="240" w:lineRule="auto"/>
              <w:jc w:val="center"/>
              <w:rPr>
                <w:b/>
                <w:sz w:val="23"/>
                <w:szCs w:val="23"/>
              </w:rPr>
            </w:pPr>
            <w:r w:rsidRPr="00C5612F">
              <w:rPr>
                <w:b/>
                <w:sz w:val="23"/>
                <w:szCs w:val="23"/>
              </w:rPr>
              <w:t>2,250</w:t>
            </w:r>
          </w:p>
        </w:tc>
        <w:tc>
          <w:tcPr>
            <w:tcW w:w="1765" w:type="dxa"/>
            <w:tcBorders>
              <w:right w:val="double" w:sz="4" w:space="0" w:color="auto"/>
            </w:tcBorders>
            <w:tcMar>
              <w:left w:w="115" w:type="dxa"/>
              <w:right w:w="576" w:type="dxa"/>
            </w:tcMar>
            <w:vAlign w:val="center"/>
          </w:tcPr>
          <w:p w14:paraId="6C092657" w14:textId="77777777" w:rsidR="00C5612F" w:rsidRPr="00C5612F" w:rsidRDefault="00C5612F" w:rsidP="0066723F">
            <w:pPr>
              <w:spacing w:after="0" w:line="240" w:lineRule="auto"/>
              <w:ind w:right="-551"/>
              <w:jc w:val="center"/>
              <w:rPr>
                <w:b/>
                <w:sz w:val="23"/>
                <w:szCs w:val="23"/>
              </w:rPr>
            </w:pPr>
            <w:r w:rsidRPr="00C5612F">
              <w:rPr>
                <w:b/>
                <w:sz w:val="23"/>
                <w:szCs w:val="23"/>
              </w:rPr>
              <w:t>17.8%</w:t>
            </w:r>
          </w:p>
        </w:tc>
        <w:tc>
          <w:tcPr>
            <w:tcW w:w="269" w:type="dxa"/>
            <w:tcBorders>
              <w:top w:val="nil"/>
              <w:left w:val="double" w:sz="4" w:space="0" w:color="auto"/>
              <w:bottom w:val="nil"/>
              <w:right w:val="double" w:sz="4" w:space="0" w:color="auto"/>
            </w:tcBorders>
            <w:shd w:val="clear" w:color="auto" w:fill="auto"/>
            <w:vAlign w:val="center"/>
          </w:tcPr>
          <w:p w14:paraId="3610D809" w14:textId="77777777" w:rsidR="00C5612F" w:rsidRPr="00C5612F" w:rsidRDefault="00C5612F" w:rsidP="0066723F">
            <w:pPr>
              <w:pStyle w:val="NNTableText"/>
              <w:contextualSpacing/>
              <w:jc w:val="center"/>
              <w:rPr>
                <w:rFonts w:ascii="Calibri" w:eastAsia="Times New Roman" w:hAnsi="Calibri"/>
                <w:sz w:val="23"/>
                <w:szCs w:val="23"/>
              </w:rPr>
            </w:pPr>
          </w:p>
        </w:tc>
        <w:tc>
          <w:tcPr>
            <w:tcW w:w="1686" w:type="dxa"/>
            <w:tcBorders>
              <w:left w:val="double" w:sz="4" w:space="0" w:color="auto"/>
            </w:tcBorders>
            <w:vAlign w:val="center"/>
          </w:tcPr>
          <w:p w14:paraId="3F3C917C" w14:textId="77777777" w:rsidR="00C5612F" w:rsidRPr="00C5612F" w:rsidRDefault="00C5612F" w:rsidP="0066723F">
            <w:pPr>
              <w:spacing w:after="0" w:line="240" w:lineRule="auto"/>
              <w:jc w:val="center"/>
              <w:rPr>
                <w:b/>
                <w:sz w:val="23"/>
                <w:szCs w:val="23"/>
              </w:rPr>
            </w:pPr>
            <w:r w:rsidRPr="00C5612F">
              <w:rPr>
                <w:b/>
                <w:sz w:val="23"/>
                <w:szCs w:val="23"/>
              </w:rPr>
              <w:t>Vernonia</w:t>
            </w:r>
          </w:p>
        </w:tc>
        <w:tc>
          <w:tcPr>
            <w:tcW w:w="1440" w:type="dxa"/>
            <w:vAlign w:val="center"/>
          </w:tcPr>
          <w:p w14:paraId="11A60F14" w14:textId="77777777" w:rsidR="00C5612F" w:rsidRPr="00C5612F" w:rsidRDefault="00C5612F" w:rsidP="0066723F">
            <w:pPr>
              <w:spacing w:after="0" w:line="240" w:lineRule="auto"/>
              <w:jc w:val="center"/>
              <w:rPr>
                <w:b/>
                <w:sz w:val="23"/>
                <w:szCs w:val="23"/>
              </w:rPr>
            </w:pPr>
            <w:r w:rsidRPr="00C5612F">
              <w:rPr>
                <w:b/>
                <w:sz w:val="23"/>
                <w:szCs w:val="23"/>
              </w:rPr>
              <w:t>270</w:t>
            </w:r>
          </w:p>
        </w:tc>
        <w:tc>
          <w:tcPr>
            <w:tcW w:w="1644" w:type="dxa"/>
            <w:tcBorders>
              <w:right w:val="double" w:sz="4" w:space="0" w:color="auto"/>
            </w:tcBorders>
            <w:tcMar>
              <w:left w:w="115" w:type="dxa"/>
              <w:right w:w="576" w:type="dxa"/>
            </w:tcMar>
            <w:vAlign w:val="center"/>
          </w:tcPr>
          <w:p w14:paraId="2A9D1B41" w14:textId="77777777" w:rsidR="00C5612F" w:rsidRPr="00C5612F" w:rsidRDefault="00C5612F" w:rsidP="0066723F">
            <w:pPr>
              <w:spacing w:after="0" w:line="240" w:lineRule="auto"/>
              <w:ind w:right="-552"/>
              <w:jc w:val="center"/>
              <w:rPr>
                <w:b/>
                <w:sz w:val="23"/>
                <w:szCs w:val="23"/>
              </w:rPr>
            </w:pPr>
            <w:r w:rsidRPr="00C5612F">
              <w:rPr>
                <w:b/>
                <w:sz w:val="23"/>
                <w:szCs w:val="23"/>
              </w:rPr>
              <w:t>13.2%</w:t>
            </w:r>
          </w:p>
        </w:tc>
      </w:tr>
      <w:tr w:rsidR="00C5612F" w:rsidRPr="00BE3483" w14:paraId="6AB8BFE4" w14:textId="77777777" w:rsidTr="0066723F">
        <w:trPr>
          <w:trHeight w:val="360"/>
        </w:trPr>
        <w:tc>
          <w:tcPr>
            <w:tcW w:w="1578" w:type="dxa"/>
            <w:tcBorders>
              <w:left w:val="double" w:sz="4" w:space="0" w:color="auto"/>
            </w:tcBorders>
            <w:vAlign w:val="center"/>
          </w:tcPr>
          <w:p w14:paraId="60548C5C" w14:textId="77777777" w:rsidR="00C5612F" w:rsidRPr="00C5612F" w:rsidRDefault="00C5612F" w:rsidP="0066723F">
            <w:pPr>
              <w:spacing w:after="0" w:line="240" w:lineRule="auto"/>
              <w:jc w:val="center"/>
              <w:rPr>
                <w:b/>
                <w:sz w:val="23"/>
                <w:szCs w:val="23"/>
              </w:rPr>
            </w:pPr>
            <w:r w:rsidRPr="00C5612F">
              <w:rPr>
                <w:b/>
                <w:sz w:val="23"/>
                <w:szCs w:val="23"/>
              </w:rPr>
              <w:t>Scappoose</w:t>
            </w:r>
          </w:p>
        </w:tc>
        <w:tc>
          <w:tcPr>
            <w:tcW w:w="1470" w:type="dxa"/>
            <w:vAlign w:val="center"/>
          </w:tcPr>
          <w:p w14:paraId="26998BED" w14:textId="77777777" w:rsidR="00C5612F" w:rsidRPr="00C5612F" w:rsidRDefault="00C5612F" w:rsidP="0066723F">
            <w:pPr>
              <w:spacing w:after="0" w:line="240" w:lineRule="auto"/>
              <w:jc w:val="center"/>
              <w:rPr>
                <w:b/>
                <w:sz w:val="23"/>
                <w:szCs w:val="23"/>
              </w:rPr>
            </w:pPr>
            <w:r w:rsidRPr="00C5612F">
              <w:rPr>
                <w:b/>
                <w:sz w:val="23"/>
                <w:szCs w:val="23"/>
              </w:rPr>
              <w:t>890</w:t>
            </w:r>
          </w:p>
        </w:tc>
        <w:tc>
          <w:tcPr>
            <w:tcW w:w="1765" w:type="dxa"/>
            <w:tcBorders>
              <w:right w:val="double" w:sz="4" w:space="0" w:color="auto"/>
            </w:tcBorders>
            <w:tcMar>
              <w:left w:w="115" w:type="dxa"/>
              <w:right w:w="576" w:type="dxa"/>
            </w:tcMar>
            <w:vAlign w:val="center"/>
          </w:tcPr>
          <w:p w14:paraId="6B99C927" w14:textId="77777777" w:rsidR="00C5612F" w:rsidRPr="00C5612F" w:rsidRDefault="00C5612F" w:rsidP="0066723F">
            <w:pPr>
              <w:spacing w:after="0" w:line="240" w:lineRule="auto"/>
              <w:ind w:right="-551"/>
              <w:jc w:val="center"/>
              <w:rPr>
                <w:b/>
                <w:sz w:val="23"/>
                <w:szCs w:val="23"/>
              </w:rPr>
            </w:pPr>
            <w:r w:rsidRPr="00C5612F">
              <w:rPr>
                <w:b/>
                <w:sz w:val="23"/>
                <w:szCs w:val="23"/>
              </w:rPr>
              <w:t>13.3%</w:t>
            </w:r>
          </w:p>
        </w:tc>
        <w:tc>
          <w:tcPr>
            <w:tcW w:w="269" w:type="dxa"/>
            <w:tcBorders>
              <w:top w:val="nil"/>
              <w:left w:val="double" w:sz="4" w:space="0" w:color="auto"/>
              <w:bottom w:val="nil"/>
              <w:right w:val="double" w:sz="4" w:space="0" w:color="auto"/>
            </w:tcBorders>
            <w:shd w:val="clear" w:color="auto" w:fill="auto"/>
            <w:vAlign w:val="center"/>
          </w:tcPr>
          <w:p w14:paraId="05C6D701" w14:textId="77777777" w:rsidR="00C5612F" w:rsidRPr="00C5612F" w:rsidRDefault="00C5612F" w:rsidP="0066723F">
            <w:pPr>
              <w:pStyle w:val="NNTableText"/>
              <w:contextualSpacing/>
              <w:jc w:val="center"/>
              <w:rPr>
                <w:rFonts w:ascii="Calibri" w:eastAsia="Times New Roman" w:hAnsi="Calibri"/>
                <w:sz w:val="23"/>
                <w:szCs w:val="23"/>
              </w:rPr>
            </w:pPr>
          </w:p>
        </w:tc>
        <w:tc>
          <w:tcPr>
            <w:tcW w:w="1686" w:type="dxa"/>
            <w:tcBorders>
              <w:left w:val="double" w:sz="4" w:space="0" w:color="auto"/>
            </w:tcBorders>
            <w:vAlign w:val="center"/>
          </w:tcPr>
          <w:p w14:paraId="3833022D" w14:textId="77777777" w:rsidR="00C5612F" w:rsidRPr="00C5612F" w:rsidRDefault="00C5612F" w:rsidP="0066723F">
            <w:pPr>
              <w:spacing w:after="0" w:line="240" w:lineRule="auto"/>
              <w:jc w:val="center"/>
              <w:rPr>
                <w:sz w:val="23"/>
                <w:szCs w:val="23"/>
              </w:rPr>
            </w:pPr>
            <w:r w:rsidRPr="00C5612F">
              <w:rPr>
                <w:sz w:val="23"/>
                <w:szCs w:val="23"/>
              </w:rPr>
              <w:t>Columbia City</w:t>
            </w:r>
          </w:p>
        </w:tc>
        <w:tc>
          <w:tcPr>
            <w:tcW w:w="1440" w:type="dxa"/>
            <w:vAlign w:val="center"/>
          </w:tcPr>
          <w:p w14:paraId="17E756C3" w14:textId="77777777" w:rsidR="00C5612F" w:rsidRPr="00C5612F" w:rsidRDefault="00C5612F" w:rsidP="0066723F">
            <w:pPr>
              <w:spacing w:after="0" w:line="240" w:lineRule="auto"/>
              <w:jc w:val="center"/>
              <w:rPr>
                <w:sz w:val="23"/>
                <w:szCs w:val="23"/>
              </w:rPr>
            </w:pPr>
            <w:r w:rsidRPr="00C5612F">
              <w:rPr>
                <w:sz w:val="23"/>
                <w:szCs w:val="23"/>
              </w:rPr>
              <w:t>150</w:t>
            </w:r>
          </w:p>
        </w:tc>
        <w:tc>
          <w:tcPr>
            <w:tcW w:w="1644" w:type="dxa"/>
            <w:tcBorders>
              <w:right w:val="double" w:sz="4" w:space="0" w:color="auto"/>
            </w:tcBorders>
            <w:tcMar>
              <w:left w:w="115" w:type="dxa"/>
              <w:right w:w="576" w:type="dxa"/>
            </w:tcMar>
            <w:vAlign w:val="center"/>
          </w:tcPr>
          <w:p w14:paraId="20F82539" w14:textId="77777777" w:rsidR="00C5612F" w:rsidRPr="00C5612F" w:rsidRDefault="00C5612F" w:rsidP="0066723F">
            <w:pPr>
              <w:spacing w:after="0" w:line="240" w:lineRule="auto"/>
              <w:ind w:right="-552"/>
              <w:jc w:val="center"/>
              <w:rPr>
                <w:sz w:val="23"/>
                <w:szCs w:val="23"/>
              </w:rPr>
            </w:pPr>
            <w:r w:rsidRPr="00C5612F">
              <w:rPr>
                <w:sz w:val="23"/>
                <w:szCs w:val="23"/>
              </w:rPr>
              <w:t>6.2%</w:t>
            </w:r>
          </w:p>
        </w:tc>
      </w:tr>
      <w:tr w:rsidR="00C5612F" w:rsidRPr="00BE3483" w14:paraId="3143C5E6" w14:textId="77777777" w:rsidTr="0066723F">
        <w:trPr>
          <w:trHeight w:val="360"/>
        </w:trPr>
        <w:tc>
          <w:tcPr>
            <w:tcW w:w="1578" w:type="dxa"/>
            <w:tcBorders>
              <w:left w:val="double" w:sz="4" w:space="0" w:color="auto"/>
            </w:tcBorders>
            <w:vAlign w:val="center"/>
          </w:tcPr>
          <w:p w14:paraId="4CA672E8" w14:textId="77777777" w:rsidR="00C5612F" w:rsidRPr="00C5612F" w:rsidRDefault="00C5612F" w:rsidP="0066723F">
            <w:pPr>
              <w:spacing w:after="0" w:line="240" w:lineRule="auto"/>
              <w:jc w:val="center"/>
              <w:rPr>
                <w:b/>
                <w:sz w:val="23"/>
                <w:szCs w:val="23"/>
              </w:rPr>
            </w:pPr>
            <w:r w:rsidRPr="00C5612F">
              <w:rPr>
                <w:b/>
                <w:sz w:val="23"/>
                <w:szCs w:val="23"/>
              </w:rPr>
              <w:t>Clatskanie</w:t>
            </w:r>
          </w:p>
        </w:tc>
        <w:tc>
          <w:tcPr>
            <w:tcW w:w="1470" w:type="dxa"/>
            <w:vAlign w:val="center"/>
          </w:tcPr>
          <w:p w14:paraId="28930965" w14:textId="77777777" w:rsidR="00C5612F" w:rsidRPr="00C5612F" w:rsidRDefault="00C5612F" w:rsidP="0066723F">
            <w:pPr>
              <w:spacing w:after="0" w:line="240" w:lineRule="auto"/>
              <w:jc w:val="center"/>
              <w:rPr>
                <w:b/>
                <w:sz w:val="23"/>
                <w:szCs w:val="23"/>
              </w:rPr>
            </w:pPr>
            <w:r w:rsidRPr="00C5612F">
              <w:rPr>
                <w:b/>
                <w:sz w:val="23"/>
                <w:szCs w:val="23"/>
              </w:rPr>
              <w:t>450</w:t>
            </w:r>
          </w:p>
        </w:tc>
        <w:tc>
          <w:tcPr>
            <w:tcW w:w="1765" w:type="dxa"/>
            <w:tcBorders>
              <w:right w:val="double" w:sz="4" w:space="0" w:color="auto"/>
            </w:tcBorders>
            <w:tcMar>
              <w:left w:w="115" w:type="dxa"/>
              <w:right w:w="576" w:type="dxa"/>
            </w:tcMar>
            <w:vAlign w:val="center"/>
          </w:tcPr>
          <w:p w14:paraId="2BDC3CBD" w14:textId="77777777" w:rsidR="00C5612F" w:rsidRPr="00C5612F" w:rsidRDefault="00C5612F" w:rsidP="0066723F">
            <w:pPr>
              <w:spacing w:after="0" w:line="240" w:lineRule="auto"/>
              <w:ind w:right="-551"/>
              <w:jc w:val="center"/>
              <w:rPr>
                <w:b/>
                <w:sz w:val="23"/>
                <w:szCs w:val="23"/>
              </w:rPr>
            </w:pPr>
            <w:r w:rsidRPr="00C5612F">
              <w:rPr>
                <w:b/>
                <w:sz w:val="23"/>
                <w:szCs w:val="23"/>
              </w:rPr>
              <w:t>23.2%</w:t>
            </w:r>
          </w:p>
        </w:tc>
        <w:tc>
          <w:tcPr>
            <w:tcW w:w="269" w:type="dxa"/>
            <w:tcBorders>
              <w:top w:val="nil"/>
              <w:left w:val="double" w:sz="4" w:space="0" w:color="auto"/>
              <w:bottom w:val="nil"/>
              <w:right w:val="double" w:sz="4" w:space="0" w:color="auto"/>
            </w:tcBorders>
            <w:shd w:val="clear" w:color="auto" w:fill="auto"/>
            <w:vAlign w:val="center"/>
          </w:tcPr>
          <w:p w14:paraId="3B12D85B" w14:textId="77777777" w:rsidR="00C5612F" w:rsidRPr="00C5612F" w:rsidRDefault="00C5612F" w:rsidP="0066723F">
            <w:pPr>
              <w:pStyle w:val="NNTableText"/>
              <w:contextualSpacing/>
              <w:jc w:val="center"/>
              <w:rPr>
                <w:rFonts w:ascii="Calibri" w:eastAsia="Times New Roman" w:hAnsi="Calibri"/>
                <w:sz w:val="23"/>
                <w:szCs w:val="23"/>
              </w:rPr>
            </w:pPr>
          </w:p>
        </w:tc>
        <w:tc>
          <w:tcPr>
            <w:tcW w:w="1686" w:type="dxa"/>
            <w:tcBorders>
              <w:left w:val="double" w:sz="4" w:space="0" w:color="auto"/>
            </w:tcBorders>
            <w:vAlign w:val="center"/>
          </w:tcPr>
          <w:p w14:paraId="5D02EFA7" w14:textId="77777777" w:rsidR="00C5612F" w:rsidRPr="00C5612F" w:rsidRDefault="00C5612F" w:rsidP="0066723F">
            <w:pPr>
              <w:spacing w:after="0" w:line="240" w:lineRule="auto"/>
              <w:jc w:val="center"/>
              <w:rPr>
                <w:b/>
                <w:sz w:val="23"/>
                <w:szCs w:val="23"/>
              </w:rPr>
            </w:pPr>
            <w:r w:rsidRPr="00C5612F">
              <w:rPr>
                <w:b/>
                <w:sz w:val="23"/>
                <w:szCs w:val="23"/>
              </w:rPr>
              <w:t>Deer Island</w:t>
            </w:r>
            <w:r w:rsidRPr="00C5612F">
              <w:rPr>
                <w:b/>
                <w:sz w:val="23"/>
                <w:szCs w:val="23"/>
                <w:vertAlign w:val="superscript"/>
              </w:rPr>
              <w:t>2</w:t>
            </w:r>
          </w:p>
        </w:tc>
        <w:tc>
          <w:tcPr>
            <w:tcW w:w="1440" w:type="dxa"/>
            <w:vAlign w:val="center"/>
          </w:tcPr>
          <w:p w14:paraId="54B0B647" w14:textId="77777777" w:rsidR="00C5612F" w:rsidRPr="00C5612F" w:rsidRDefault="00C5612F" w:rsidP="0066723F">
            <w:pPr>
              <w:spacing w:after="0" w:line="240" w:lineRule="auto"/>
              <w:jc w:val="center"/>
              <w:rPr>
                <w:b/>
                <w:sz w:val="23"/>
                <w:szCs w:val="23"/>
              </w:rPr>
            </w:pPr>
            <w:r w:rsidRPr="00C5612F">
              <w:rPr>
                <w:b/>
                <w:sz w:val="23"/>
                <w:szCs w:val="23"/>
              </w:rPr>
              <w:t>90</w:t>
            </w:r>
          </w:p>
        </w:tc>
        <w:tc>
          <w:tcPr>
            <w:tcW w:w="1644" w:type="dxa"/>
            <w:tcBorders>
              <w:right w:val="double" w:sz="4" w:space="0" w:color="auto"/>
            </w:tcBorders>
            <w:tcMar>
              <w:left w:w="115" w:type="dxa"/>
              <w:right w:w="576" w:type="dxa"/>
            </w:tcMar>
            <w:vAlign w:val="center"/>
          </w:tcPr>
          <w:p w14:paraId="1A4DAF1E" w14:textId="77777777" w:rsidR="00C5612F" w:rsidRPr="00C5612F" w:rsidRDefault="00C5612F" w:rsidP="0066723F">
            <w:pPr>
              <w:spacing w:after="0" w:line="240" w:lineRule="auto"/>
              <w:ind w:right="-552"/>
              <w:jc w:val="center"/>
              <w:rPr>
                <w:b/>
                <w:sz w:val="23"/>
                <w:szCs w:val="23"/>
              </w:rPr>
            </w:pPr>
            <w:r w:rsidRPr="00C5612F">
              <w:rPr>
                <w:b/>
                <w:sz w:val="23"/>
                <w:szCs w:val="23"/>
              </w:rPr>
              <w:t>21.4%</w:t>
            </w:r>
          </w:p>
        </w:tc>
      </w:tr>
      <w:tr w:rsidR="00C5612F" w:rsidRPr="00BE3483" w14:paraId="011D2E77" w14:textId="77777777" w:rsidTr="0066723F">
        <w:trPr>
          <w:trHeight w:val="360"/>
        </w:trPr>
        <w:tc>
          <w:tcPr>
            <w:tcW w:w="1578" w:type="dxa"/>
            <w:tcBorders>
              <w:left w:val="double" w:sz="4" w:space="0" w:color="auto"/>
            </w:tcBorders>
            <w:vAlign w:val="center"/>
          </w:tcPr>
          <w:p w14:paraId="100BE4A5" w14:textId="77777777" w:rsidR="00C5612F" w:rsidRPr="00C5612F" w:rsidRDefault="00C5612F" w:rsidP="0066723F">
            <w:pPr>
              <w:spacing w:after="0" w:line="240" w:lineRule="auto"/>
              <w:jc w:val="center"/>
              <w:rPr>
                <w:b/>
                <w:sz w:val="23"/>
                <w:szCs w:val="23"/>
              </w:rPr>
            </w:pPr>
            <w:r w:rsidRPr="00C5612F">
              <w:rPr>
                <w:b/>
                <w:sz w:val="23"/>
                <w:szCs w:val="23"/>
              </w:rPr>
              <w:t>Rainier</w:t>
            </w:r>
          </w:p>
        </w:tc>
        <w:tc>
          <w:tcPr>
            <w:tcW w:w="1470" w:type="dxa"/>
            <w:vAlign w:val="center"/>
          </w:tcPr>
          <w:p w14:paraId="334F4A7C" w14:textId="77777777" w:rsidR="00C5612F" w:rsidRPr="00C5612F" w:rsidRDefault="00C5612F" w:rsidP="0066723F">
            <w:pPr>
              <w:spacing w:after="0" w:line="240" w:lineRule="auto"/>
              <w:jc w:val="center"/>
              <w:rPr>
                <w:b/>
                <w:sz w:val="23"/>
                <w:szCs w:val="23"/>
              </w:rPr>
            </w:pPr>
            <w:r w:rsidRPr="00C5612F">
              <w:rPr>
                <w:b/>
                <w:sz w:val="23"/>
                <w:szCs w:val="23"/>
              </w:rPr>
              <w:t>300</w:t>
            </w:r>
          </w:p>
        </w:tc>
        <w:tc>
          <w:tcPr>
            <w:tcW w:w="1765" w:type="dxa"/>
            <w:tcBorders>
              <w:right w:val="double" w:sz="4" w:space="0" w:color="auto"/>
            </w:tcBorders>
            <w:tcMar>
              <w:left w:w="115" w:type="dxa"/>
              <w:right w:w="576" w:type="dxa"/>
            </w:tcMar>
            <w:vAlign w:val="center"/>
          </w:tcPr>
          <w:p w14:paraId="03E947E6" w14:textId="77777777" w:rsidR="00C5612F" w:rsidRPr="00C5612F" w:rsidRDefault="00C5612F" w:rsidP="0066723F">
            <w:pPr>
              <w:spacing w:after="0" w:line="240" w:lineRule="auto"/>
              <w:ind w:right="-551"/>
              <w:jc w:val="center"/>
              <w:rPr>
                <w:b/>
                <w:sz w:val="23"/>
                <w:szCs w:val="23"/>
              </w:rPr>
            </w:pPr>
            <w:r w:rsidRPr="00C5612F">
              <w:rPr>
                <w:b/>
                <w:sz w:val="23"/>
                <w:szCs w:val="23"/>
              </w:rPr>
              <w:t>15.7%</w:t>
            </w:r>
          </w:p>
        </w:tc>
        <w:tc>
          <w:tcPr>
            <w:tcW w:w="269" w:type="dxa"/>
            <w:tcBorders>
              <w:top w:val="nil"/>
              <w:left w:val="double" w:sz="4" w:space="0" w:color="auto"/>
              <w:bottom w:val="nil"/>
              <w:right w:val="double" w:sz="4" w:space="0" w:color="auto"/>
            </w:tcBorders>
            <w:shd w:val="clear" w:color="auto" w:fill="auto"/>
            <w:vAlign w:val="center"/>
          </w:tcPr>
          <w:p w14:paraId="2777F5A8" w14:textId="77777777" w:rsidR="00C5612F" w:rsidRPr="00C5612F" w:rsidRDefault="00C5612F" w:rsidP="0066723F">
            <w:pPr>
              <w:pStyle w:val="NNTableText"/>
              <w:contextualSpacing/>
              <w:jc w:val="center"/>
              <w:rPr>
                <w:rFonts w:ascii="Calibri" w:eastAsia="Times New Roman" w:hAnsi="Calibri"/>
                <w:sz w:val="23"/>
                <w:szCs w:val="23"/>
              </w:rPr>
            </w:pPr>
          </w:p>
        </w:tc>
        <w:tc>
          <w:tcPr>
            <w:tcW w:w="1686" w:type="dxa"/>
            <w:tcBorders>
              <w:left w:val="double" w:sz="4" w:space="0" w:color="auto"/>
            </w:tcBorders>
            <w:vAlign w:val="center"/>
          </w:tcPr>
          <w:p w14:paraId="4018033A" w14:textId="77777777" w:rsidR="00C5612F" w:rsidRPr="00C5612F" w:rsidRDefault="00C5612F" w:rsidP="0066723F">
            <w:pPr>
              <w:spacing w:after="0" w:line="240" w:lineRule="auto"/>
              <w:jc w:val="center"/>
              <w:rPr>
                <w:b/>
                <w:sz w:val="23"/>
                <w:szCs w:val="23"/>
              </w:rPr>
            </w:pPr>
            <w:r w:rsidRPr="00C5612F">
              <w:rPr>
                <w:b/>
                <w:sz w:val="23"/>
                <w:szCs w:val="23"/>
              </w:rPr>
              <w:t>Prescott</w:t>
            </w:r>
          </w:p>
        </w:tc>
        <w:tc>
          <w:tcPr>
            <w:tcW w:w="1440" w:type="dxa"/>
            <w:vAlign w:val="center"/>
          </w:tcPr>
          <w:p w14:paraId="74408FB3" w14:textId="77777777" w:rsidR="00C5612F" w:rsidRPr="00C5612F" w:rsidRDefault="00C5612F" w:rsidP="0066723F">
            <w:pPr>
              <w:spacing w:after="0" w:line="240" w:lineRule="auto"/>
              <w:jc w:val="center"/>
              <w:rPr>
                <w:b/>
                <w:sz w:val="23"/>
                <w:szCs w:val="23"/>
              </w:rPr>
            </w:pPr>
            <w:r w:rsidRPr="00C5612F">
              <w:rPr>
                <w:b/>
                <w:sz w:val="23"/>
                <w:szCs w:val="23"/>
              </w:rPr>
              <w:t>10</w:t>
            </w:r>
          </w:p>
        </w:tc>
        <w:tc>
          <w:tcPr>
            <w:tcW w:w="1644" w:type="dxa"/>
            <w:tcBorders>
              <w:right w:val="double" w:sz="4" w:space="0" w:color="auto"/>
            </w:tcBorders>
            <w:tcMar>
              <w:left w:w="115" w:type="dxa"/>
              <w:right w:w="576" w:type="dxa"/>
            </w:tcMar>
            <w:vAlign w:val="center"/>
          </w:tcPr>
          <w:p w14:paraId="6BD5B8BD" w14:textId="77777777" w:rsidR="00C5612F" w:rsidRPr="00C5612F" w:rsidRDefault="00C5612F" w:rsidP="0066723F">
            <w:pPr>
              <w:spacing w:after="0" w:line="240" w:lineRule="auto"/>
              <w:ind w:right="-552"/>
              <w:jc w:val="center"/>
              <w:rPr>
                <w:b/>
                <w:sz w:val="23"/>
                <w:szCs w:val="23"/>
              </w:rPr>
            </w:pPr>
            <w:r w:rsidRPr="00C5612F">
              <w:rPr>
                <w:b/>
                <w:sz w:val="23"/>
                <w:szCs w:val="23"/>
              </w:rPr>
              <w:t>13.6%</w:t>
            </w:r>
          </w:p>
        </w:tc>
      </w:tr>
    </w:tbl>
    <w:p w14:paraId="578C2BD3" w14:textId="77777777" w:rsidR="00C5612F" w:rsidRDefault="00C5612F" w:rsidP="00C5612F">
      <w:pPr>
        <w:spacing w:before="120" w:after="0" w:line="240" w:lineRule="auto"/>
        <w:jc w:val="left"/>
        <w:rPr>
          <w:sz w:val="16"/>
          <w:szCs w:val="16"/>
        </w:rPr>
      </w:pPr>
      <w:r>
        <w:rPr>
          <w:sz w:val="16"/>
          <w:szCs w:val="16"/>
        </w:rPr>
        <w:t>(1</w:t>
      </w:r>
      <w:r w:rsidRPr="00E46227">
        <w:rPr>
          <w:sz w:val="16"/>
          <w:szCs w:val="16"/>
        </w:rPr>
        <w:t>) As percent of persons for which poverty statu</w:t>
      </w:r>
      <w:r>
        <w:rPr>
          <w:sz w:val="16"/>
          <w:szCs w:val="16"/>
        </w:rPr>
        <w:t>s is determined, Table S1701. (2</w:t>
      </w:r>
      <w:r w:rsidRPr="00E46227">
        <w:rPr>
          <w:sz w:val="16"/>
          <w:szCs w:val="16"/>
        </w:rPr>
        <w:t xml:space="preserve">) ACS 2010-2014 estimate. </w:t>
      </w:r>
      <w:r>
        <w:rPr>
          <w:sz w:val="16"/>
          <w:szCs w:val="16"/>
        </w:rPr>
        <w:t>(2) Deer Island is an unincorporated community in Columbia County.</w:t>
      </w:r>
    </w:p>
    <w:p w14:paraId="377A1805" w14:textId="77777777" w:rsidR="00C5612F" w:rsidRDefault="00C5612F" w:rsidP="00C5612F">
      <w:pPr>
        <w:spacing w:after="0" w:line="240" w:lineRule="auto"/>
        <w:jc w:val="left"/>
        <w:rPr>
          <w:sz w:val="16"/>
          <w:szCs w:val="16"/>
        </w:rPr>
      </w:pPr>
      <w:r w:rsidRPr="007F791E">
        <w:rPr>
          <w:sz w:val="16"/>
          <w:szCs w:val="16"/>
        </w:rPr>
        <w:t xml:space="preserve">Cities where the share of persons </w:t>
      </w:r>
      <w:r>
        <w:rPr>
          <w:sz w:val="16"/>
          <w:szCs w:val="16"/>
        </w:rPr>
        <w:t xml:space="preserve">in poverty </w:t>
      </w:r>
      <w:r w:rsidRPr="007F791E">
        <w:rPr>
          <w:sz w:val="16"/>
          <w:szCs w:val="16"/>
        </w:rPr>
        <w:t>is greater than the counties as a whole are shown in bold.</w:t>
      </w:r>
    </w:p>
    <w:p w14:paraId="635D5528" w14:textId="77777777" w:rsidR="00036A27" w:rsidRDefault="00036A27" w:rsidP="00036A27">
      <w:bookmarkStart w:id="108" w:name="_Ref458062089"/>
      <w:bookmarkStart w:id="109" w:name="_Ref443487330"/>
      <w:bookmarkEnd w:id="102"/>
      <w:bookmarkEnd w:id="103"/>
    </w:p>
    <w:p w14:paraId="5EB3A462" w14:textId="77777777" w:rsidR="00036A27" w:rsidRDefault="00036A27" w:rsidP="00036A27">
      <w:pPr>
        <w:rPr>
          <w:b/>
          <w:bCs/>
          <w:szCs w:val="18"/>
        </w:rPr>
      </w:pPr>
      <w:r>
        <w:br w:type="page"/>
      </w:r>
    </w:p>
    <w:p w14:paraId="0AAFB641" w14:textId="208D1036" w:rsidR="00C5612F" w:rsidRDefault="00C5612F" w:rsidP="00C5612F">
      <w:pPr>
        <w:pStyle w:val="Caption"/>
        <w:ind w:left="0" w:firstLine="0"/>
      </w:pPr>
      <w:bookmarkStart w:id="110" w:name="_Toc465082631"/>
      <w:r>
        <w:lastRenderedPageBreak/>
        <w:t xml:space="preserve">Figure </w:t>
      </w:r>
      <w:r w:rsidR="0080189A">
        <w:fldChar w:fldCharType="begin"/>
      </w:r>
      <w:r w:rsidR="0080189A">
        <w:instrText xml:space="preserve"> SEQ Figure \* ARABIC </w:instrText>
      </w:r>
      <w:r w:rsidR="0080189A">
        <w:fldChar w:fldCharType="separate"/>
      </w:r>
      <w:r w:rsidR="00427AE2">
        <w:rPr>
          <w:noProof/>
        </w:rPr>
        <w:t>4</w:t>
      </w:r>
      <w:r w:rsidR="0080189A">
        <w:rPr>
          <w:noProof/>
        </w:rPr>
        <w:fldChar w:fldCharType="end"/>
      </w:r>
      <w:bookmarkEnd w:id="108"/>
      <w:r>
        <w:t>. Population Density of Persons with Disabilities</w:t>
      </w:r>
      <w:bookmarkEnd w:id="110"/>
    </w:p>
    <w:p w14:paraId="2CB6295B" w14:textId="77777777" w:rsidR="00036A27" w:rsidRDefault="00036A27" w:rsidP="00036A27"/>
    <w:p w14:paraId="7221AB46" w14:textId="3037012C" w:rsidR="00C5612F" w:rsidRDefault="00C5612F" w:rsidP="00036A27">
      <w:r>
        <w:br w:type="page"/>
      </w:r>
    </w:p>
    <w:p w14:paraId="08FAF152" w14:textId="77777777" w:rsidR="00C5612F" w:rsidRDefault="00C5612F" w:rsidP="00C5612F">
      <w:pPr>
        <w:pStyle w:val="Caption"/>
        <w:ind w:left="0" w:firstLine="0"/>
      </w:pPr>
      <w:bookmarkStart w:id="111" w:name="_Ref458773331"/>
      <w:bookmarkStart w:id="112" w:name="_Toc465082632"/>
      <w:r>
        <w:lastRenderedPageBreak/>
        <w:t xml:space="preserve">Figure </w:t>
      </w:r>
      <w:r w:rsidR="0080189A">
        <w:fldChar w:fldCharType="begin"/>
      </w:r>
      <w:r w:rsidR="0080189A">
        <w:instrText xml:space="preserve"> SEQ Figure \* ARABIC </w:instrText>
      </w:r>
      <w:r w:rsidR="0080189A">
        <w:fldChar w:fldCharType="separate"/>
      </w:r>
      <w:r w:rsidR="00427AE2">
        <w:rPr>
          <w:noProof/>
        </w:rPr>
        <w:t>5</w:t>
      </w:r>
      <w:r w:rsidR="0080189A">
        <w:rPr>
          <w:noProof/>
        </w:rPr>
        <w:fldChar w:fldCharType="end"/>
      </w:r>
      <w:bookmarkEnd w:id="111"/>
      <w:r>
        <w:t>. Density of People Living in Poverty</w:t>
      </w:r>
      <w:bookmarkEnd w:id="112"/>
    </w:p>
    <w:p w14:paraId="4B2010D7" w14:textId="77777777" w:rsidR="00036A27" w:rsidRDefault="00036A27" w:rsidP="00036A27"/>
    <w:p w14:paraId="4934C874" w14:textId="1E088ED6" w:rsidR="00C5612F" w:rsidRDefault="00C5612F" w:rsidP="00036A27">
      <w:r>
        <w:br w:type="page"/>
      </w:r>
    </w:p>
    <w:p w14:paraId="6B2D56B5" w14:textId="77777777" w:rsidR="00C5612F" w:rsidRPr="00B1739F" w:rsidRDefault="00C5612F" w:rsidP="00C5612F">
      <w:pPr>
        <w:pStyle w:val="Heading3"/>
      </w:pPr>
      <w:bookmarkStart w:id="113" w:name="_Ref445895677"/>
      <w:bookmarkEnd w:id="109"/>
      <w:r w:rsidRPr="00B1739F">
        <w:lastRenderedPageBreak/>
        <w:t xml:space="preserve">Vehicle Ownership </w:t>
      </w:r>
    </w:p>
    <w:p w14:paraId="45644D3F" w14:textId="77777777" w:rsidR="00C5612F" w:rsidRDefault="00C5612F" w:rsidP="00C5612F">
      <w:pPr>
        <w:spacing w:after="120"/>
      </w:pPr>
      <w:bookmarkStart w:id="114" w:name="_Toc221559956"/>
      <w:r w:rsidRPr="00B1739F">
        <w:t>Vehicle ownership</w:t>
      </w:r>
      <w:r>
        <w:t xml:space="preserve"> and/or access</w:t>
      </w:r>
      <w:r w:rsidRPr="00B1739F">
        <w:t xml:space="preserve"> is an indicator of mobility, as a vehicle is a necessity in most rural communities due to limited or no </w:t>
      </w:r>
      <w:r>
        <w:t>public transportation. Approximately five percent</w:t>
      </w:r>
      <w:r w:rsidRPr="00B1739F">
        <w:t xml:space="preserve"> of households in </w:t>
      </w:r>
      <w:r>
        <w:t>Columbia C</w:t>
      </w:r>
      <w:r w:rsidRPr="00B1739F">
        <w:t xml:space="preserve">ounty do not have access to a vehicle, which </w:t>
      </w:r>
      <w:r>
        <w:t>is</w:t>
      </w:r>
      <w:r w:rsidRPr="00B1739F">
        <w:t xml:space="preserve"> lower than the statewide average</w:t>
      </w:r>
      <w:r>
        <w:t xml:space="preserve"> of eight percent</w:t>
      </w:r>
      <w:r w:rsidRPr="00B1739F">
        <w:t xml:space="preserve">. </w:t>
      </w:r>
      <w:r w:rsidRPr="002676A1">
        <w:rPr>
          <w:b/>
        </w:rPr>
        <w:fldChar w:fldCharType="begin"/>
      </w:r>
      <w:r w:rsidRPr="002676A1">
        <w:rPr>
          <w:b/>
        </w:rPr>
        <w:instrText xml:space="preserve"> REF _Ref445295475 \h </w:instrText>
      </w:r>
      <w:r>
        <w:rPr>
          <w:b/>
        </w:rPr>
        <w:instrText xml:space="preserve"> \* MERGEFORMAT </w:instrText>
      </w:r>
      <w:r w:rsidRPr="002676A1">
        <w:rPr>
          <w:b/>
        </w:rPr>
      </w:r>
      <w:r w:rsidRPr="002676A1">
        <w:rPr>
          <w:b/>
        </w:rPr>
        <w:fldChar w:fldCharType="separate"/>
      </w:r>
      <w:r w:rsidR="00427AE2" w:rsidRPr="00427AE2">
        <w:rPr>
          <w:b/>
        </w:rPr>
        <w:t xml:space="preserve">Table </w:t>
      </w:r>
      <w:r w:rsidR="00427AE2" w:rsidRPr="00427AE2">
        <w:rPr>
          <w:b/>
          <w:noProof/>
        </w:rPr>
        <w:t>6</w:t>
      </w:r>
      <w:r w:rsidRPr="002676A1">
        <w:rPr>
          <w:b/>
        </w:rPr>
        <w:fldChar w:fldCharType="end"/>
      </w:r>
      <w:r>
        <w:t xml:space="preserve"> shows the number of zero-car households in Columbia County. </w:t>
      </w:r>
      <w:r w:rsidRPr="00B1739F">
        <w:t xml:space="preserve">Without a private vehicle, </w:t>
      </w:r>
      <w:r>
        <w:t>residents need to</w:t>
      </w:r>
      <w:r w:rsidRPr="00B1739F">
        <w:t xml:space="preserve"> make </w:t>
      </w:r>
      <w:r>
        <w:t>trips</w:t>
      </w:r>
      <w:r w:rsidRPr="00B1739F">
        <w:t xml:space="preserve"> by taking transit, walking, biking, carpooling</w:t>
      </w:r>
      <w:r>
        <w:t>/car-sharing</w:t>
      </w:r>
      <w:r w:rsidRPr="00B1739F">
        <w:t xml:space="preserve">, or </w:t>
      </w:r>
      <w:r>
        <w:t>using</w:t>
      </w:r>
      <w:r w:rsidRPr="00B1739F">
        <w:t xml:space="preserve"> taxi services. </w:t>
      </w:r>
      <w:bookmarkEnd w:id="114"/>
    </w:p>
    <w:p w14:paraId="33F44E84" w14:textId="77777777" w:rsidR="00C5612F" w:rsidRPr="00096814" w:rsidRDefault="00C5612F" w:rsidP="00141746">
      <w:pPr>
        <w:pStyle w:val="Caption"/>
        <w:spacing w:after="120"/>
      </w:pPr>
      <w:bookmarkStart w:id="115" w:name="_Ref445295475"/>
      <w:bookmarkStart w:id="116" w:name="_Toc465082639"/>
      <w:r>
        <w:t xml:space="preserve">Table </w:t>
      </w:r>
      <w:r w:rsidR="0080189A">
        <w:fldChar w:fldCharType="begin"/>
      </w:r>
      <w:r w:rsidR="0080189A">
        <w:instrText xml:space="preserve"> SEQ Table \* ARABIC </w:instrText>
      </w:r>
      <w:r w:rsidR="0080189A">
        <w:fldChar w:fldCharType="separate"/>
      </w:r>
      <w:r w:rsidR="00427AE2">
        <w:rPr>
          <w:noProof/>
        </w:rPr>
        <w:t>6</w:t>
      </w:r>
      <w:r w:rsidR="0080189A">
        <w:rPr>
          <w:noProof/>
        </w:rPr>
        <w:fldChar w:fldCharType="end"/>
      </w:r>
      <w:bookmarkEnd w:id="115"/>
      <w:r>
        <w:t>. Number of Zero-Vehicles Households</w:t>
      </w:r>
      <w:r w:rsidRPr="00841B87">
        <w:t xml:space="preserve"> by City</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625"/>
        <w:gridCol w:w="450"/>
        <w:gridCol w:w="2520"/>
        <w:gridCol w:w="2340"/>
      </w:tblGrid>
      <w:tr w:rsidR="00C5612F" w:rsidRPr="00BE3483" w14:paraId="5902DBA6" w14:textId="77777777" w:rsidTr="00C5612F">
        <w:trPr>
          <w:trHeight w:val="360"/>
        </w:trPr>
        <w:tc>
          <w:tcPr>
            <w:tcW w:w="1983" w:type="dxa"/>
            <w:tcBorders>
              <w:top w:val="double" w:sz="4" w:space="0" w:color="auto"/>
              <w:left w:val="double" w:sz="4" w:space="0" w:color="auto"/>
            </w:tcBorders>
            <w:shd w:val="clear" w:color="auto" w:fill="595959"/>
            <w:vAlign w:val="center"/>
          </w:tcPr>
          <w:p w14:paraId="3E74F59F"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2625" w:type="dxa"/>
            <w:tcBorders>
              <w:top w:val="double" w:sz="4" w:space="0" w:color="auto"/>
            </w:tcBorders>
            <w:shd w:val="clear" w:color="auto" w:fill="595959"/>
            <w:vAlign w:val="center"/>
          </w:tcPr>
          <w:p w14:paraId="27FF9C2C"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Zero-Vehicle Households</w:t>
            </w:r>
            <w:r w:rsidRPr="00BE3483">
              <w:rPr>
                <w:rFonts w:ascii="Calibri" w:eastAsia="Times New Roman" w:hAnsi="Calibri"/>
                <w:color w:val="FFFFFF"/>
                <w:sz w:val="18"/>
                <w:szCs w:val="18"/>
                <w:vertAlign w:val="superscript"/>
              </w:rPr>
              <w:t>1</w:t>
            </w:r>
          </w:p>
        </w:tc>
        <w:tc>
          <w:tcPr>
            <w:tcW w:w="450" w:type="dxa"/>
            <w:tcBorders>
              <w:top w:val="nil"/>
              <w:left w:val="double" w:sz="4" w:space="0" w:color="auto"/>
              <w:bottom w:val="nil"/>
              <w:right w:val="double" w:sz="4" w:space="0" w:color="auto"/>
            </w:tcBorders>
            <w:shd w:val="clear" w:color="auto" w:fill="auto"/>
            <w:vAlign w:val="center"/>
          </w:tcPr>
          <w:p w14:paraId="1416FB6F" w14:textId="77777777" w:rsidR="00C5612F" w:rsidRPr="00BE3483" w:rsidRDefault="00C5612F" w:rsidP="0066723F">
            <w:pPr>
              <w:pStyle w:val="NNTableHeader"/>
              <w:rPr>
                <w:rFonts w:ascii="Calibri" w:eastAsia="Times New Roman" w:hAnsi="Calibri"/>
                <w:b w:val="0"/>
                <w:sz w:val="23"/>
              </w:rPr>
            </w:pPr>
          </w:p>
        </w:tc>
        <w:tc>
          <w:tcPr>
            <w:tcW w:w="2520" w:type="dxa"/>
            <w:tcBorders>
              <w:top w:val="double" w:sz="4" w:space="0" w:color="auto"/>
              <w:left w:val="double" w:sz="4" w:space="0" w:color="auto"/>
            </w:tcBorders>
            <w:shd w:val="clear" w:color="auto" w:fill="595959"/>
            <w:vAlign w:val="center"/>
          </w:tcPr>
          <w:p w14:paraId="50B894AF"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City</w:t>
            </w:r>
          </w:p>
        </w:tc>
        <w:tc>
          <w:tcPr>
            <w:tcW w:w="2340" w:type="dxa"/>
            <w:tcBorders>
              <w:top w:val="double" w:sz="4" w:space="0" w:color="auto"/>
            </w:tcBorders>
            <w:shd w:val="clear" w:color="auto" w:fill="595959"/>
            <w:vAlign w:val="center"/>
          </w:tcPr>
          <w:p w14:paraId="542CE2BA" w14:textId="77777777" w:rsidR="00C5612F" w:rsidRPr="00BE3483" w:rsidRDefault="00C5612F" w:rsidP="0066723F">
            <w:pPr>
              <w:pStyle w:val="NNTableHeader"/>
              <w:rPr>
                <w:rFonts w:ascii="Calibri" w:eastAsia="Times New Roman" w:hAnsi="Calibri"/>
                <w:color w:val="FFFFFF"/>
                <w:sz w:val="18"/>
                <w:szCs w:val="18"/>
              </w:rPr>
            </w:pPr>
            <w:r w:rsidRPr="00BE3483">
              <w:rPr>
                <w:rFonts w:ascii="Calibri" w:eastAsia="Times New Roman" w:hAnsi="Calibri"/>
                <w:color w:val="FFFFFF"/>
                <w:sz w:val="18"/>
                <w:szCs w:val="18"/>
              </w:rPr>
              <w:t># Zero-Vehicle Households</w:t>
            </w:r>
            <w:r w:rsidRPr="00BE3483">
              <w:rPr>
                <w:rFonts w:ascii="Calibri" w:eastAsia="Times New Roman" w:hAnsi="Calibri"/>
                <w:color w:val="FFFFFF"/>
                <w:sz w:val="18"/>
                <w:szCs w:val="18"/>
                <w:vertAlign w:val="superscript"/>
              </w:rPr>
              <w:t>1</w:t>
            </w:r>
          </w:p>
        </w:tc>
      </w:tr>
      <w:tr w:rsidR="00C5612F" w:rsidRPr="00BE3483" w14:paraId="0D568E7E" w14:textId="77777777" w:rsidTr="00C5612F">
        <w:trPr>
          <w:trHeight w:val="360"/>
        </w:trPr>
        <w:tc>
          <w:tcPr>
            <w:tcW w:w="1983" w:type="dxa"/>
            <w:tcBorders>
              <w:left w:val="double" w:sz="4" w:space="0" w:color="auto"/>
            </w:tcBorders>
            <w:vAlign w:val="center"/>
          </w:tcPr>
          <w:p w14:paraId="5DB16697" w14:textId="77777777" w:rsidR="00C5612F" w:rsidRPr="00C5612F" w:rsidRDefault="00C5612F" w:rsidP="0066723F">
            <w:pPr>
              <w:spacing w:after="0" w:line="240" w:lineRule="auto"/>
              <w:jc w:val="center"/>
              <w:rPr>
                <w:sz w:val="23"/>
                <w:szCs w:val="23"/>
              </w:rPr>
            </w:pPr>
            <w:r w:rsidRPr="00C5612F">
              <w:rPr>
                <w:sz w:val="23"/>
                <w:szCs w:val="23"/>
              </w:rPr>
              <w:t>St. Helens</w:t>
            </w:r>
          </w:p>
        </w:tc>
        <w:tc>
          <w:tcPr>
            <w:tcW w:w="2625" w:type="dxa"/>
            <w:vAlign w:val="center"/>
          </w:tcPr>
          <w:p w14:paraId="79B98F49" w14:textId="77777777" w:rsidR="00C5612F" w:rsidRPr="00C5612F" w:rsidRDefault="00C5612F" w:rsidP="0066723F">
            <w:pPr>
              <w:spacing w:after="0" w:line="240" w:lineRule="auto"/>
              <w:jc w:val="center"/>
              <w:rPr>
                <w:sz w:val="23"/>
                <w:szCs w:val="23"/>
              </w:rPr>
            </w:pPr>
            <w:r w:rsidRPr="00C5612F">
              <w:rPr>
                <w:sz w:val="23"/>
                <w:szCs w:val="23"/>
              </w:rPr>
              <w:t>476</w:t>
            </w:r>
          </w:p>
        </w:tc>
        <w:tc>
          <w:tcPr>
            <w:tcW w:w="450" w:type="dxa"/>
            <w:tcBorders>
              <w:top w:val="nil"/>
              <w:left w:val="double" w:sz="4" w:space="0" w:color="auto"/>
              <w:bottom w:val="nil"/>
              <w:right w:val="double" w:sz="4" w:space="0" w:color="auto"/>
            </w:tcBorders>
            <w:shd w:val="clear" w:color="auto" w:fill="auto"/>
            <w:vAlign w:val="center"/>
          </w:tcPr>
          <w:p w14:paraId="5EBADAF4" w14:textId="77777777" w:rsidR="00C5612F" w:rsidRPr="00C5612F" w:rsidRDefault="00C5612F" w:rsidP="0066723F">
            <w:pPr>
              <w:pStyle w:val="NNTableText"/>
              <w:jc w:val="center"/>
              <w:rPr>
                <w:rFonts w:ascii="Calibri" w:eastAsia="Times New Roman" w:hAnsi="Calibri"/>
                <w:sz w:val="23"/>
                <w:szCs w:val="23"/>
              </w:rPr>
            </w:pPr>
          </w:p>
        </w:tc>
        <w:tc>
          <w:tcPr>
            <w:tcW w:w="2520" w:type="dxa"/>
            <w:tcBorders>
              <w:left w:val="double" w:sz="4" w:space="0" w:color="auto"/>
            </w:tcBorders>
            <w:vAlign w:val="center"/>
          </w:tcPr>
          <w:p w14:paraId="416EB103" w14:textId="77777777" w:rsidR="00C5612F" w:rsidRPr="00C5612F" w:rsidRDefault="00C5612F" w:rsidP="0066723F">
            <w:pPr>
              <w:spacing w:after="0" w:line="240" w:lineRule="auto"/>
              <w:jc w:val="center"/>
              <w:rPr>
                <w:sz w:val="23"/>
                <w:szCs w:val="23"/>
              </w:rPr>
            </w:pPr>
            <w:r w:rsidRPr="00C5612F">
              <w:rPr>
                <w:sz w:val="23"/>
                <w:szCs w:val="23"/>
              </w:rPr>
              <w:t>Vernonia</w:t>
            </w:r>
          </w:p>
        </w:tc>
        <w:tc>
          <w:tcPr>
            <w:tcW w:w="2340" w:type="dxa"/>
            <w:vAlign w:val="center"/>
          </w:tcPr>
          <w:p w14:paraId="4E8988EB" w14:textId="77777777" w:rsidR="00C5612F" w:rsidRPr="00C5612F" w:rsidRDefault="00C5612F" w:rsidP="0066723F">
            <w:pPr>
              <w:spacing w:after="0" w:line="240" w:lineRule="auto"/>
              <w:jc w:val="center"/>
              <w:rPr>
                <w:sz w:val="23"/>
                <w:szCs w:val="23"/>
              </w:rPr>
            </w:pPr>
            <w:r w:rsidRPr="00C5612F">
              <w:rPr>
                <w:sz w:val="23"/>
                <w:szCs w:val="23"/>
              </w:rPr>
              <w:t>44</w:t>
            </w:r>
          </w:p>
        </w:tc>
      </w:tr>
      <w:tr w:rsidR="00C5612F" w:rsidRPr="00BE3483" w14:paraId="47D3EA62" w14:textId="77777777" w:rsidTr="00C5612F">
        <w:trPr>
          <w:trHeight w:val="360"/>
        </w:trPr>
        <w:tc>
          <w:tcPr>
            <w:tcW w:w="1983" w:type="dxa"/>
            <w:tcBorders>
              <w:left w:val="double" w:sz="4" w:space="0" w:color="auto"/>
            </w:tcBorders>
            <w:vAlign w:val="center"/>
          </w:tcPr>
          <w:p w14:paraId="4CA5398F" w14:textId="77777777" w:rsidR="00C5612F" w:rsidRPr="00C5612F" w:rsidRDefault="00C5612F" w:rsidP="0066723F">
            <w:pPr>
              <w:spacing w:after="0" w:line="240" w:lineRule="auto"/>
              <w:jc w:val="center"/>
              <w:rPr>
                <w:sz w:val="23"/>
                <w:szCs w:val="23"/>
              </w:rPr>
            </w:pPr>
            <w:r w:rsidRPr="00C5612F">
              <w:rPr>
                <w:sz w:val="23"/>
                <w:szCs w:val="23"/>
              </w:rPr>
              <w:t>Scappoose</w:t>
            </w:r>
          </w:p>
        </w:tc>
        <w:tc>
          <w:tcPr>
            <w:tcW w:w="2625" w:type="dxa"/>
            <w:vAlign w:val="center"/>
          </w:tcPr>
          <w:p w14:paraId="799E0F38" w14:textId="77777777" w:rsidR="00C5612F" w:rsidRPr="00C5612F" w:rsidRDefault="00C5612F" w:rsidP="0066723F">
            <w:pPr>
              <w:spacing w:after="0" w:line="240" w:lineRule="auto"/>
              <w:jc w:val="center"/>
              <w:rPr>
                <w:sz w:val="23"/>
                <w:szCs w:val="23"/>
              </w:rPr>
            </w:pPr>
            <w:r w:rsidRPr="00C5612F">
              <w:rPr>
                <w:sz w:val="23"/>
                <w:szCs w:val="23"/>
              </w:rPr>
              <w:t>178</w:t>
            </w:r>
          </w:p>
        </w:tc>
        <w:tc>
          <w:tcPr>
            <w:tcW w:w="450" w:type="dxa"/>
            <w:tcBorders>
              <w:top w:val="nil"/>
              <w:left w:val="double" w:sz="4" w:space="0" w:color="auto"/>
              <w:bottom w:val="nil"/>
              <w:right w:val="double" w:sz="4" w:space="0" w:color="auto"/>
            </w:tcBorders>
            <w:shd w:val="clear" w:color="auto" w:fill="auto"/>
            <w:vAlign w:val="center"/>
          </w:tcPr>
          <w:p w14:paraId="3FBAC33E" w14:textId="77777777" w:rsidR="00C5612F" w:rsidRPr="00C5612F" w:rsidRDefault="00C5612F" w:rsidP="0066723F">
            <w:pPr>
              <w:pStyle w:val="NNTableText"/>
              <w:jc w:val="center"/>
              <w:rPr>
                <w:rFonts w:ascii="Calibri" w:eastAsia="Times New Roman" w:hAnsi="Calibri"/>
                <w:sz w:val="23"/>
                <w:szCs w:val="23"/>
              </w:rPr>
            </w:pPr>
          </w:p>
        </w:tc>
        <w:tc>
          <w:tcPr>
            <w:tcW w:w="2520" w:type="dxa"/>
            <w:tcBorders>
              <w:left w:val="double" w:sz="4" w:space="0" w:color="auto"/>
            </w:tcBorders>
            <w:vAlign w:val="center"/>
          </w:tcPr>
          <w:p w14:paraId="7AE0EA93" w14:textId="77777777" w:rsidR="00C5612F" w:rsidRPr="00C5612F" w:rsidRDefault="00C5612F" w:rsidP="0066723F">
            <w:pPr>
              <w:spacing w:after="0" w:line="240" w:lineRule="auto"/>
              <w:jc w:val="center"/>
              <w:rPr>
                <w:sz w:val="23"/>
                <w:szCs w:val="23"/>
              </w:rPr>
            </w:pPr>
            <w:r w:rsidRPr="00C5612F">
              <w:rPr>
                <w:sz w:val="23"/>
                <w:szCs w:val="23"/>
              </w:rPr>
              <w:t>Deer Island</w:t>
            </w:r>
            <w:r w:rsidRPr="00C5612F">
              <w:rPr>
                <w:sz w:val="23"/>
                <w:szCs w:val="23"/>
                <w:vertAlign w:val="superscript"/>
              </w:rPr>
              <w:t>2</w:t>
            </w:r>
          </w:p>
        </w:tc>
        <w:tc>
          <w:tcPr>
            <w:tcW w:w="2340" w:type="dxa"/>
            <w:vAlign w:val="center"/>
          </w:tcPr>
          <w:p w14:paraId="21940D6E" w14:textId="77777777" w:rsidR="00C5612F" w:rsidRPr="00C5612F" w:rsidRDefault="00C5612F" w:rsidP="0066723F">
            <w:pPr>
              <w:spacing w:after="0" w:line="240" w:lineRule="auto"/>
              <w:jc w:val="center"/>
              <w:rPr>
                <w:sz w:val="23"/>
                <w:szCs w:val="23"/>
              </w:rPr>
            </w:pPr>
            <w:r w:rsidRPr="00C5612F">
              <w:rPr>
                <w:sz w:val="23"/>
                <w:szCs w:val="23"/>
              </w:rPr>
              <w:t>7</w:t>
            </w:r>
          </w:p>
        </w:tc>
      </w:tr>
      <w:tr w:rsidR="00C5612F" w:rsidRPr="00BE3483" w14:paraId="5EAE1F25" w14:textId="77777777" w:rsidTr="00C5612F">
        <w:trPr>
          <w:trHeight w:val="360"/>
        </w:trPr>
        <w:tc>
          <w:tcPr>
            <w:tcW w:w="1983" w:type="dxa"/>
            <w:tcBorders>
              <w:left w:val="double" w:sz="4" w:space="0" w:color="auto"/>
            </w:tcBorders>
            <w:vAlign w:val="center"/>
          </w:tcPr>
          <w:p w14:paraId="27D39F00" w14:textId="77777777" w:rsidR="00C5612F" w:rsidRPr="00C5612F" w:rsidRDefault="00C5612F" w:rsidP="0066723F">
            <w:pPr>
              <w:spacing w:after="0" w:line="240" w:lineRule="auto"/>
              <w:jc w:val="center"/>
              <w:rPr>
                <w:sz w:val="23"/>
                <w:szCs w:val="23"/>
              </w:rPr>
            </w:pPr>
            <w:r w:rsidRPr="00C5612F">
              <w:rPr>
                <w:sz w:val="23"/>
                <w:szCs w:val="23"/>
              </w:rPr>
              <w:t>Rainier</w:t>
            </w:r>
          </w:p>
        </w:tc>
        <w:tc>
          <w:tcPr>
            <w:tcW w:w="2625" w:type="dxa"/>
            <w:vAlign w:val="center"/>
          </w:tcPr>
          <w:p w14:paraId="7C877DF7" w14:textId="77777777" w:rsidR="00C5612F" w:rsidRPr="00C5612F" w:rsidRDefault="00C5612F" w:rsidP="0066723F">
            <w:pPr>
              <w:spacing w:after="0" w:line="240" w:lineRule="auto"/>
              <w:jc w:val="center"/>
              <w:rPr>
                <w:sz w:val="23"/>
                <w:szCs w:val="23"/>
              </w:rPr>
            </w:pPr>
            <w:r w:rsidRPr="00C5612F">
              <w:rPr>
                <w:sz w:val="23"/>
                <w:szCs w:val="23"/>
              </w:rPr>
              <w:t>68</w:t>
            </w:r>
          </w:p>
        </w:tc>
        <w:tc>
          <w:tcPr>
            <w:tcW w:w="450" w:type="dxa"/>
            <w:tcBorders>
              <w:top w:val="nil"/>
              <w:left w:val="double" w:sz="4" w:space="0" w:color="auto"/>
              <w:bottom w:val="nil"/>
              <w:right w:val="double" w:sz="4" w:space="0" w:color="auto"/>
            </w:tcBorders>
            <w:shd w:val="clear" w:color="auto" w:fill="auto"/>
            <w:vAlign w:val="center"/>
          </w:tcPr>
          <w:p w14:paraId="74F86B0F" w14:textId="77777777" w:rsidR="00C5612F" w:rsidRPr="00C5612F" w:rsidRDefault="00C5612F" w:rsidP="0066723F">
            <w:pPr>
              <w:pStyle w:val="NNTableText"/>
              <w:jc w:val="center"/>
              <w:rPr>
                <w:rFonts w:ascii="Calibri" w:eastAsia="Times New Roman" w:hAnsi="Calibri"/>
                <w:sz w:val="23"/>
                <w:szCs w:val="23"/>
              </w:rPr>
            </w:pPr>
          </w:p>
        </w:tc>
        <w:tc>
          <w:tcPr>
            <w:tcW w:w="2520" w:type="dxa"/>
            <w:tcBorders>
              <w:left w:val="double" w:sz="4" w:space="0" w:color="auto"/>
            </w:tcBorders>
            <w:vAlign w:val="center"/>
          </w:tcPr>
          <w:p w14:paraId="793001BA" w14:textId="77777777" w:rsidR="00C5612F" w:rsidRPr="00C5612F" w:rsidRDefault="00C5612F" w:rsidP="0066723F">
            <w:pPr>
              <w:spacing w:after="0" w:line="240" w:lineRule="auto"/>
              <w:jc w:val="center"/>
              <w:rPr>
                <w:sz w:val="23"/>
                <w:szCs w:val="23"/>
              </w:rPr>
            </w:pPr>
            <w:r w:rsidRPr="00C5612F">
              <w:rPr>
                <w:sz w:val="23"/>
                <w:szCs w:val="23"/>
              </w:rPr>
              <w:t>Columbia City</w:t>
            </w:r>
          </w:p>
        </w:tc>
        <w:tc>
          <w:tcPr>
            <w:tcW w:w="2340" w:type="dxa"/>
            <w:vAlign w:val="center"/>
          </w:tcPr>
          <w:p w14:paraId="41BF3056" w14:textId="77777777" w:rsidR="00C5612F" w:rsidRPr="00C5612F" w:rsidRDefault="00C5612F" w:rsidP="0066723F">
            <w:pPr>
              <w:spacing w:after="0" w:line="240" w:lineRule="auto"/>
              <w:jc w:val="center"/>
              <w:rPr>
                <w:sz w:val="23"/>
                <w:szCs w:val="23"/>
              </w:rPr>
            </w:pPr>
            <w:r w:rsidRPr="00C5612F">
              <w:rPr>
                <w:sz w:val="23"/>
                <w:szCs w:val="23"/>
              </w:rPr>
              <w:t>3</w:t>
            </w:r>
          </w:p>
        </w:tc>
      </w:tr>
      <w:tr w:rsidR="00C5612F" w:rsidRPr="00BE3483" w14:paraId="2A4BEE08" w14:textId="77777777" w:rsidTr="00C5612F">
        <w:trPr>
          <w:trHeight w:val="360"/>
        </w:trPr>
        <w:tc>
          <w:tcPr>
            <w:tcW w:w="1983" w:type="dxa"/>
            <w:tcBorders>
              <w:left w:val="double" w:sz="4" w:space="0" w:color="auto"/>
            </w:tcBorders>
            <w:vAlign w:val="center"/>
          </w:tcPr>
          <w:p w14:paraId="58EDA85B" w14:textId="77777777" w:rsidR="00C5612F" w:rsidRPr="00C5612F" w:rsidRDefault="00C5612F" w:rsidP="0066723F">
            <w:pPr>
              <w:spacing w:after="0" w:line="240" w:lineRule="auto"/>
              <w:jc w:val="center"/>
              <w:rPr>
                <w:sz w:val="23"/>
                <w:szCs w:val="23"/>
              </w:rPr>
            </w:pPr>
            <w:r w:rsidRPr="00C5612F">
              <w:rPr>
                <w:sz w:val="23"/>
                <w:szCs w:val="23"/>
              </w:rPr>
              <w:t>Clatskanie</w:t>
            </w:r>
          </w:p>
        </w:tc>
        <w:tc>
          <w:tcPr>
            <w:tcW w:w="2625" w:type="dxa"/>
            <w:vAlign w:val="center"/>
          </w:tcPr>
          <w:p w14:paraId="306083B3" w14:textId="77777777" w:rsidR="00C5612F" w:rsidRPr="00C5612F" w:rsidRDefault="00C5612F" w:rsidP="0066723F">
            <w:pPr>
              <w:spacing w:after="0" w:line="240" w:lineRule="auto"/>
              <w:jc w:val="center"/>
              <w:rPr>
                <w:sz w:val="23"/>
                <w:szCs w:val="23"/>
              </w:rPr>
            </w:pPr>
            <w:r w:rsidRPr="00C5612F">
              <w:rPr>
                <w:sz w:val="23"/>
                <w:szCs w:val="23"/>
              </w:rPr>
              <w:t>67</w:t>
            </w:r>
          </w:p>
        </w:tc>
        <w:tc>
          <w:tcPr>
            <w:tcW w:w="450" w:type="dxa"/>
            <w:tcBorders>
              <w:top w:val="nil"/>
              <w:left w:val="double" w:sz="4" w:space="0" w:color="auto"/>
              <w:bottom w:val="nil"/>
              <w:right w:val="double" w:sz="4" w:space="0" w:color="auto"/>
            </w:tcBorders>
            <w:shd w:val="clear" w:color="auto" w:fill="auto"/>
            <w:vAlign w:val="center"/>
          </w:tcPr>
          <w:p w14:paraId="01A93F4D" w14:textId="77777777" w:rsidR="00C5612F" w:rsidRPr="00C5612F" w:rsidRDefault="00C5612F" w:rsidP="0066723F">
            <w:pPr>
              <w:pStyle w:val="NNTableText"/>
              <w:jc w:val="center"/>
              <w:rPr>
                <w:rFonts w:ascii="Calibri" w:eastAsia="Times New Roman" w:hAnsi="Calibri"/>
                <w:sz w:val="23"/>
                <w:szCs w:val="23"/>
              </w:rPr>
            </w:pPr>
          </w:p>
        </w:tc>
        <w:tc>
          <w:tcPr>
            <w:tcW w:w="2520" w:type="dxa"/>
            <w:tcBorders>
              <w:left w:val="double" w:sz="4" w:space="0" w:color="auto"/>
            </w:tcBorders>
            <w:vAlign w:val="center"/>
          </w:tcPr>
          <w:p w14:paraId="54EE1535" w14:textId="77777777" w:rsidR="00C5612F" w:rsidRPr="00C5612F" w:rsidRDefault="00C5612F" w:rsidP="0066723F">
            <w:pPr>
              <w:spacing w:after="0" w:line="240" w:lineRule="auto"/>
              <w:jc w:val="center"/>
              <w:rPr>
                <w:sz w:val="23"/>
                <w:szCs w:val="23"/>
              </w:rPr>
            </w:pPr>
            <w:r w:rsidRPr="00C5612F">
              <w:rPr>
                <w:sz w:val="23"/>
                <w:szCs w:val="23"/>
              </w:rPr>
              <w:t>Prescott</w:t>
            </w:r>
          </w:p>
        </w:tc>
        <w:tc>
          <w:tcPr>
            <w:tcW w:w="2340" w:type="dxa"/>
            <w:vAlign w:val="center"/>
          </w:tcPr>
          <w:p w14:paraId="4CB080D9" w14:textId="77777777" w:rsidR="00C5612F" w:rsidRPr="00C5612F" w:rsidRDefault="00C5612F" w:rsidP="0066723F">
            <w:pPr>
              <w:spacing w:after="0" w:line="240" w:lineRule="auto"/>
              <w:jc w:val="center"/>
              <w:rPr>
                <w:sz w:val="23"/>
                <w:szCs w:val="23"/>
              </w:rPr>
            </w:pPr>
            <w:r w:rsidRPr="00C5612F">
              <w:rPr>
                <w:sz w:val="23"/>
                <w:szCs w:val="23"/>
              </w:rPr>
              <w:t>0</w:t>
            </w:r>
          </w:p>
        </w:tc>
      </w:tr>
    </w:tbl>
    <w:p w14:paraId="5B822981" w14:textId="37F9C5C4" w:rsidR="00C5612F" w:rsidRPr="00C5612F" w:rsidRDefault="00C5612F" w:rsidP="00C5612F">
      <w:pPr>
        <w:spacing w:before="120" w:after="0" w:line="240" w:lineRule="auto"/>
        <w:jc w:val="left"/>
        <w:rPr>
          <w:sz w:val="16"/>
          <w:szCs w:val="16"/>
        </w:rPr>
      </w:pPr>
      <w:r>
        <w:rPr>
          <w:sz w:val="16"/>
          <w:szCs w:val="16"/>
        </w:rPr>
        <w:t>(1</w:t>
      </w:r>
      <w:r w:rsidRPr="00E46227">
        <w:rPr>
          <w:sz w:val="16"/>
          <w:szCs w:val="16"/>
        </w:rPr>
        <w:t>)</w:t>
      </w:r>
      <w:r>
        <w:rPr>
          <w:sz w:val="16"/>
          <w:szCs w:val="16"/>
        </w:rPr>
        <w:t xml:space="preserve"> Table B08201 (2) ACS 2010-2014 estimate. (2) Deer Island is an unincorporated community in Columbia County.</w:t>
      </w:r>
    </w:p>
    <w:p w14:paraId="396DFEC1" w14:textId="77777777" w:rsidR="00C5612F" w:rsidRPr="00111752" w:rsidRDefault="00C5612F" w:rsidP="00C5612F">
      <w:pPr>
        <w:pStyle w:val="Heading3"/>
      </w:pPr>
      <w:r w:rsidRPr="00111752">
        <w:t>Population Trends</w:t>
      </w:r>
    </w:p>
    <w:p w14:paraId="4BD2F327" w14:textId="77777777" w:rsidR="00C5612F" w:rsidRDefault="00C5612F" w:rsidP="00C5612F">
      <w:pPr>
        <w:spacing w:after="120"/>
      </w:pPr>
      <w:bookmarkStart w:id="117" w:name="_Toc221559916"/>
      <w:r w:rsidRPr="00B1739F">
        <w:t>Between 20</w:t>
      </w:r>
      <w:r>
        <w:t>1</w:t>
      </w:r>
      <w:r w:rsidRPr="00B1739F">
        <w:t>0 and 20</w:t>
      </w:r>
      <w:r>
        <w:t>25</w:t>
      </w:r>
      <w:r w:rsidRPr="00B1739F">
        <w:t xml:space="preserve">, the overall population growth in </w:t>
      </w:r>
      <w:r>
        <w:t>Columbia County (17 percent)</w:t>
      </w:r>
      <w:r w:rsidRPr="00B1739F">
        <w:t xml:space="preserve"> </w:t>
      </w:r>
      <w:r>
        <w:t>is expected to follow similar population growth trends for the state as a whole (18 percent</w:t>
      </w:r>
      <w:r w:rsidRPr="00B1739F">
        <w:t>)</w:t>
      </w:r>
      <w:r>
        <w:t xml:space="preserve">. The data is shown in </w:t>
      </w:r>
      <w:r w:rsidRPr="00E656EE">
        <w:rPr>
          <w:b/>
        </w:rPr>
        <w:fldChar w:fldCharType="begin"/>
      </w:r>
      <w:r w:rsidRPr="00E656EE">
        <w:rPr>
          <w:b/>
        </w:rPr>
        <w:instrText xml:space="preserve"> REF _Ref438128706 \h </w:instrText>
      </w:r>
      <w:r>
        <w:rPr>
          <w:b/>
        </w:rPr>
        <w:instrText xml:space="preserve"> \* MERGEFORMAT </w:instrText>
      </w:r>
      <w:r w:rsidRPr="00E656EE">
        <w:rPr>
          <w:b/>
        </w:rPr>
      </w:r>
      <w:r w:rsidRPr="00E656EE">
        <w:rPr>
          <w:b/>
        </w:rPr>
        <w:fldChar w:fldCharType="separate"/>
      </w:r>
      <w:r w:rsidR="00427AE2" w:rsidRPr="00427AE2">
        <w:rPr>
          <w:b/>
        </w:rPr>
        <w:t xml:space="preserve">Table </w:t>
      </w:r>
      <w:r w:rsidR="00427AE2" w:rsidRPr="00427AE2">
        <w:rPr>
          <w:b/>
          <w:noProof/>
        </w:rPr>
        <w:t>7</w:t>
      </w:r>
      <w:r w:rsidRPr="00E656EE">
        <w:rPr>
          <w:b/>
        </w:rPr>
        <w:fldChar w:fldCharType="end"/>
      </w:r>
      <w:r w:rsidRPr="00B1739F">
        <w:t xml:space="preserve">, </w:t>
      </w:r>
      <w:r>
        <w:t xml:space="preserve">from </w:t>
      </w:r>
      <w:r w:rsidRPr="00B1739F">
        <w:t>population estimates</w:t>
      </w:r>
      <w:bookmarkEnd w:id="117"/>
      <w:r>
        <w:t xml:space="preserve"> provided by State of Oregon </w:t>
      </w:r>
      <w:r w:rsidRPr="00E656EE">
        <w:t>Departm</w:t>
      </w:r>
      <w:r>
        <w:t>ent of Administrative Services’</w:t>
      </w:r>
      <w:r w:rsidRPr="00E656EE">
        <w:t xml:space="preserve"> </w:t>
      </w:r>
      <w:r>
        <w:t>Office of Economic Analysis.</w:t>
      </w:r>
      <w:bookmarkStart w:id="118" w:name="_Toc221559917"/>
      <w:r>
        <w:t xml:space="preserve"> </w:t>
      </w:r>
      <w:r w:rsidRPr="00B1739F">
        <w:t>Between 20</w:t>
      </w:r>
      <w:r>
        <w:t>1</w:t>
      </w:r>
      <w:r w:rsidRPr="00B1739F">
        <w:t>0 and 20</w:t>
      </w:r>
      <w:r>
        <w:t>2</w:t>
      </w:r>
      <w:r w:rsidRPr="00B1739F">
        <w:t>5, the rate of population increase for adults</w:t>
      </w:r>
      <w:r>
        <w:t xml:space="preserve"> 65 years and older</w:t>
      </w:r>
      <w:r w:rsidRPr="00B1739F">
        <w:t xml:space="preserve"> in </w:t>
      </w:r>
      <w:r>
        <w:t>Columbia County (90 percent)</w:t>
      </w:r>
      <w:r w:rsidRPr="00B1739F">
        <w:t xml:space="preserve"> </w:t>
      </w:r>
      <w:r>
        <w:t>is expected to outpace the state as a whole (73 percent</w:t>
      </w:r>
      <w:r w:rsidRPr="00B1739F">
        <w:t>)</w:t>
      </w:r>
      <w:r>
        <w:t xml:space="preserve">. </w:t>
      </w:r>
    </w:p>
    <w:p w14:paraId="507B9D29" w14:textId="39136440" w:rsidR="00651CD1" w:rsidRPr="00121D07" w:rsidRDefault="00C5612F" w:rsidP="00C5612F">
      <w:pPr>
        <w:spacing w:after="120"/>
      </w:pPr>
      <w:r w:rsidRPr="00B1739F">
        <w:t xml:space="preserve">As in other parts of the country and </w:t>
      </w:r>
      <w:r>
        <w:t xml:space="preserve">in </w:t>
      </w:r>
      <w:r w:rsidRPr="00B1739F">
        <w:t xml:space="preserve">Oregon, it is estimated that </w:t>
      </w:r>
      <w:r>
        <w:t>Columbia County</w:t>
      </w:r>
      <w:r w:rsidRPr="00B1739F">
        <w:t xml:space="preserve"> will experience a dramatic increase in the number of adults </w:t>
      </w:r>
      <w:r>
        <w:t>aged 65 and older</w:t>
      </w:r>
      <w:r w:rsidRPr="00B1739F">
        <w:t xml:space="preserve"> over the next decade. </w:t>
      </w:r>
      <w:bookmarkEnd w:id="118"/>
      <w:r>
        <w:t>The increase in the population of seniors will increase the demand for coordinated transportation services that meet the needs of this population.</w:t>
      </w:r>
    </w:p>
    <w:p w14:paraId="531440CF" w14:textId="77777777" w:rsidR="00966015" w:rsidRPr="00B1739F" w:rsidRDefault="00966015" w:rsidP="00966015">
      <w:pPr>
        <w:pStyle w:val="Caption"/>
        <w:rPr>
          <w:b w:val="0"/>
          <w:bCs w:val="0"/>
          <w:sz w:val="23"/>
          <w:szCs w:val="20"/>
        </w:rPr>
      </w:pPr>
      <w:bookmarkStart w:id="119" w:name="_Ref438128706"/>
      <w:bookmarkStart w:id="120" w:name="_Toc465082640"/>
      <w:bookmarkStart w:id="121" w:name="_Toc148765371"/>
      <w:bookmarkStart w:id="122" w:name="_Toc148958591"/>
      <w:bookmarkStart w:id="123" w:name="_Toc221561281"/>
      <w:bookmarkStart w:id="124" w:name="_Toc231970872"/>
      <w:r>
        <w:t xml:space="preserve">Table </w:t>
      </w:r>
      <w:r w:rsidR="0080189A">
        <w:fldChar w:fldCharType="begin"/>
      </w:r>
      <w:r w:rsidR="0080189A">
        <w:instrText xml:space="preserve"> SEQ Table \* ARABIC </w:instrText>
      </w:r>
      <w:r w:rsidR="0080189A">
        <w:fldChar w:fldCharType="separate"/>
      </w:r>
      <w:r w:rsidR="00427AE2">
        <w:rPr>
          <w:noProof/>
        </w:rPr>
        <w:t>7</w:t>
      </w:r>
      <w:r w:rsidR="0080189A">
        <w:rPr>
          <w:noProof/>
        </w:rPr>
        <w:fldChar w:fldCharType="end"/>
      </w:r>
      <w:bookmarkEnd w:id="119"/>
      <w:r>
        <w:t xml:space="preserve">. </w:t>
      </w:r>
      <w:r w:rsidRPr="003A0D14">
        <w:t xml:space="preserve">Population </w:t>
      </w:r>
      <w:r>
        <w:t>Growth Forecasts</w:t>
      </w:r>
      <w:bookmarkEnd w:id="12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11"/>
        <w:gridCol w:w="1338"/>
        <w:gridCol w:w="1338"/>
        <w:gridCol w:w="1338"/>
        <w:gridCol w:w="1337"/>
        <w:gridCol w:w="1337"/>
        <w:gridCol w:w="1337"/>
      </w:tblGrid>
      <w:tr w:rsidR="00966015" w:rsidRPr="00BE3483" w14:paraId="7DCB5573" w14:textId="77777777" w:rsidTr="0066723F">
        <w:trPr>
          <w:trHeight w:val="546"/>
        </w:trPr>
        <w:tc>
          <w:tcPr>
            <w:tcW w:w="961" w:type="pct"/>
            <w:shd w:val="clear" w:color="auto" w:fill="595959"/>
          </w:tcPr>
          <w:p w14:paraId="4B071AFE"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w:t>
            </w:r>
          </w:p>
        </w:tc>
        <w:tc>
          <w:tcPr>
            <w:tcW w:w="673" w:type="pct"/>
            <w:shd w:val="clear" w:color="auto" w:fill="595959"/>
            <w:vAlign w:val="bottom"/>
          </w:tcPr>
          <w:p w14:paraId="6AA35B49"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Total Population in 2010</w:t>
            </w:r>
            <w:r w:rsidRPr="00BE3483">
              <w:rPr>
                <w:rFonts w:ascii="Calibri" w:eastAsia="Times New Roman" w:hAnsi="Calibri"/>
                <w:color w:val="FFFFFF"/>
                <w:sz w:val="18"/>
                <w:szCs w:val="18"/>
                <w:vertAlign w:val="superscript"/>
              </w:rPr>
              <w:t>1</w:t>
            </w:r>
          </w:p>
        </w:tc>
        <w:tc>
          <w:tcPr>
            <w:tcW w:w="673" w:type="pct"/>
            <w:shd w:val="clear" w:color="auto" w:fill="595959"/>
            <w:vAlign w:val="bottom"/>
          </w:tcPr>
          <w:p w14:paraId="17F1F7A2"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Total Population Forecast  2025</w:t>
            </w:r>
            <w:r w:rsidRPr="00BE3483">
              <w:rPr>
                <w:rFonts w:ascii="Calibri" w:eastAsia="Times New Roman" w:hAnsi="Calibri"/>
                <w:color w:val="FFFFFF"/>
                <w:sz w:val="18"/>
                <w:szCs w:val="18"/>
                <w:vertAlign w:val="superscript"/>
              </w:rPr>
              <w:t>2</w:t>
            </w:r>
          </w:p>
        </w:tc>
        <w:tc>
          <w:tcPr>
            <w:tcW w:w="673" w:type="pct"/>
            <w:shd w:val="clear" w:color="auto" w:fill="595959"/>
            <w:vAlign w:val="bottom"/>
          </w:tcPr>
          <w:p w14:paraId="38B5BBD9"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Population</w:t>
            </w:r>
            <w:r w:rsidRPr="00BE3483">
              <w:rPr>
                <w:rFonts w:ascii="Calibri" w:eastAsia="Times New Roman" w:hAnsi="Calibri"/>
                <w:color w:val="FFFFFF"/>
                <w:sz w:val="18"/>
                <w:szCs w:val="18"/>
                <w:vertAlign w:val="superscript"/>
              </w:rPr>
              <w:t xml:space="preserve"> </w:t>
            </w:r>
            <w:r w:rsidRPr="00BE3483">
              <w:rPr>
                <w:rFonts w:ascii="Calibri" w:eastAsia="Times New Roman" w:hAnsi="Calibri"/>
                <w:color w:val="FFFFFF"/>
                <w:sz w:val="18"/>
                <w:szCs w:val="18"/>
              </w:rPr>
              <w:t>Change % (2010-2025)</w:t>
            </w:r>
          </w:p>
        </w:tc>
        <w:tc>
          <w:tcPr>
            <w:tcW w:w="673" w:type="pct"/>
            <w:shd w:val="clear" w:color="auto" w:fill="595959"/>
            <w:vAlign w:val="bottom"/>
          </w:tcPr>
          <w:p w14:paraId="2EF43DF0"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Total Persons Aged 65+ in 2010</w:t>
            </w:r>
            <w:r w:rsidRPr="00BE3483">
              <w:rPr>
                <w:rFonts w:ascii="Calibri" w:eastAsia="Times New Roman" w:hAnsi="Calibri"/>
                <w:color w:val="FFFFFF"/>
                <w:sz w:val="18"/>
                <w:szCs w:val="18"/>
                <w:vertAlign w:val="superscript"/>
              </w:rPr>
              <w:t>1</w:t>
            </w:r>
          </w:p>
        </w:tc>
        <w:tc>
          <w:tcPr>
            <w:tcW w:w="673" w:type="pct"/>
            <w:shd w:val="clear" w:color="auto" w:fill="595959"/>
            <w:vAlign w:val="bottom"/>
          </w:tcPr>
          <w:p w14:paraId="6AF8EC50"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Total Persons Aged 65+ Forecast  in 2025</w:t>
            </w:r>
            <w:r w:rsidRPr="00BE3483">
              <w:rPr>
                <w:rFonts w:ascii="Calibri" w:eastAsia="Times New Roman" w:hAnsi="Calibri"/>
                <w:color w:val="FFFFFF"/>
                <w:sz w:val="18"/>
                <w:szCs w:val="18"/>
                <w:vertAlign w:val="superscript"/>
              </w:rPr>
              <w:t>2</w:t>
            </w:r>
          </w:p>
        </w:tc>
        <w:tc>
          <w:tcPr>
            <w:tcW w:w="673" w:type="pct"/>
            <w:shd w:val="clear" w:color="auto" w:fill="595959"/>
            <w:vAlign w:val="bottom"/>
          </w:tcPr>
          <w:p w14:paraId="6A8EA7E1"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65+ Population</w:t>
            </w:r>
            <w:r w:rsidRPr="00BE3483">
              <w:rPr>
                <w:rFonts w:ascii="Calibri" w:eastAsia="Times New Roman" w:hAnsi="Calibri"/>
                <w:color w:val="FFFFFF"/>
                <w:sz w:val="18"/>
                <w:szCs w:val="18"/>
                <w:vertAlign w:val="superscript"/>
              </w:rPr>
              <w:t xml:space="preserve"> </w:t>
            </w:r>
            <w:r w:rsidRPr="00BE3483">
              <w:rPr>
                <w:rFonts w:ascii="Calibri" w:eastAsia="Times New Roman" w:hAnsi="Calibri"/>
                <w:color w:val="FFFFFF"/>
                <w:sz w:val="18"/>
                <w:szCs w:val="18"/>
              </w:rPr>
              <w:t>Change % (2010-2025)</w:t>
            </w:r>
          </w:p>
        </w:tc>
      </w:tr>
      <w:tr w:rsidR="00966015" w:rsidRPr="00BE3483" w14:paraId="50936F2E" w14:textId="77777777" w:rsidTr="0066723F">
        <w:trPr>
          <w:trHeight w:val="449"/>
        </w:trPr>
        <w:tc>
          <w:tcPr>
            <w:tcW w:w="961" w:type="pct"/>
            <w:vAlign w:val="center"/>
          </w:tcPr>
          <w:p w14:paraId="7C9A207F" w14:textId="77777777" w:rsidR="00966015" w:rsidRPr="00BE3483" w:rsidRDefault="00966015" w:rsidP="0066723F">
            <w:pPr>
              <w:pStyle w:val="NNTableText"/>
              <w:rPr>
                <w:rFonts w:ascii="Calibri" w:eastAsia="Times New Roman" w:hAnsi="Calibri"/>
                <w:sz w:val="23"/>
                <w:szCs w:val="23"/>
              </w:rPr>
            </w:pPr>
            <w:r w:rsidRPr="00BE3483">
              <w:rPr>
                <w:rFonts w:ascii="Calibri" w:eastAsia="Times New Roman" w:hAnsi="Calibri"/>
                <w:sz w:val="23"/>
                <w:szCs w:val="23"/>
              </w:rPr>
              <w:t>Oregon</w:t>
            </w:r>
          </w:p>
        </w:tc>
        <w:tc>
          <w:tcPr>
            <w:tcW w:w="673" w:type="pct"/>
            <w:vAlign w:val="center"/>
          </w:tcPr>
          <w:p w14:paraId="3FDDB4C7" w14:textId="77777777" w:rsidR="00966015" w:rsidRPr="00BE3483" w:rsidRDefault="00966015" w:rsidP="0066723F">
            <w:pPr>
              <w:pStyle w:val="NNTableText"/>
              <w:tabs>
                <w:tab w:val="clear" w:pos="1080"/>
                <w:tab w:val="left" w:pos="1103"/>
              </w:tabs>
              <w:ind w:left="-157" w:right="-78"/>
              <w:jc w:val="center"/>
              <w:rPr>
                <w:rFonts w:ascii="Calibri" w:eastAsia="Times New Roman" w:hAnsi="Calibri"/>
                <w:color w:val="FF0000"/>
                <w:sz w:val="23"/>
                <w:szCs w:val="23"/>
              </w:rPr>
            </w:pPr>
            <w:r w:rsidRPr="00BE3483">
              <w:rPr>
                <w:rFonts w:ascii="Calibri" w:eastAsia="Times New Roman" w:hAnsi="Calibri"/>
                <w:sz w:val="23"/>
                <w:szCs w:val="23"/>
              </w:rPr>
              <w:t>3,831,074</w:t>
            </w:r>
          </w:p>
        </w:tc>
        <w:tc>
          <w:tcPr>
            <w:tcW w:w="673" w:type="pct"/>
            <w:tcMar>
              <w:left w:w="115" w:type="dxa"/>
              <w:right w:w="360" w:type="dxa"/>
            </w:tcMar>
            <w:vAlign w:val="center"/>
          </w:tcPr>
          <w:p w14:paraId="376D0DE3" w14:textId="77777777" w:rsidR="00966015" w:rsidRPr="00BE3483" w:rsidRDefault="00966015" w:rsidP="0066723F">
            <w:pPr>
              <w:pStyle w:val="NNTableText"/>
              <w:tabs>
                <w:tab w:val="clear" w:pos="1080"/>
                <w:tab w:val="left" w:pos="1115"/>
              </w:tabs>
              <w:ind w:left="-145" w:right="-386"/>
              <w:jc w:val="center"/>
              <w:rPr>
                <w:rFonts w:ascii="Calibri" w:eastAsia="Times New Roman" w:hAnsi="Calibri"/>
                <w:color w:val="FF0000"/>
                <w:sz w:val="23"/>
                <w:szCs w:val="23"/>
              </w:rPr>
            </w:pPr>
            <w:r w:rsidRPr="00BE3483">
              <w:rPr>
                <w:rFonts w:ascii="Calibri" w:eastAsia="Times New Roman" w:hAnsi="Calibri"/>
                <w:sz w:val="23"/>
                <w:szCs w:val="23"/>
              </w:rPr>
              <w:t>4,516,200</w:t>
            </w:r>
          </w:p>
        </w:tc>
        <w:tc>
          <w:tcPr>
            <w:tcW w:w="673" w:type="pct"/>
            <w:vAlign w:val="center"/>
          </w:tcPr>
          <w:p w14:paraId="6DBA7DE7"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17.9%</w:t>
            </w:r>
          </w:p>
        </w:tc>
        <w:tc>
          <w:tcPr>
            <w:tcW w:w="673" w:type="pct"/>
            <w:vAlign w:val="center"/>
          </w:tcPr>
          <w:p w14:paraId="267CE8DA"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533,533</w:t>
            </w:r>
          </w:p>
        </w:tc>
        <w:tc>
          <w:tcPr>
            <w:tcW w:w="673" w:type="pct"/>
            <w:noWrap/>
            <w:vAlign w:val="center"/>
          </w:tcPr>
          <w:p w14:paraId="20FDB642"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921,012</w:t>
            </w:r>
          </w:p>
        </w:tc>
        <w:tc>
          <w:tcPr>
            <w:tcW w:w="673" w:type="pct"/>
            <w:noWrap/>
            <w:vAlign w:val="center"/>
          </w:tcPr>
          <w:p w14:paraId="4045CB42"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72.6%</w:t>
            </w:r>
          </w:p>
        </w:tc>
      </w:tr>
      <w:tr w:rsidR="00966015" w:rsidRPr="00BE3483" w14:paraId="71068CDC" w14:textId="77777777" w:rsidTr="0066723F">
        <w:trPr>
          <w:trHeight w:val="449"/>
        </w:trPr>
        <w:tc>
          <w:tcPr>
            <w:tcW w:w="961" w:type="pct"/>
            <w:vAlign w:val="center"/>
          </w:tcPr>
          <w:p w14:paraId="431D0723" w14:textId="77777777" w:rsidR="00966015" w:rsidRPr="00BE3483" w:rsidRDefault="00966015" w:rsidP="0066723F">
            <w:pPr>
              <w:pStyle w:val="NNTableText"/>
              <w:rPr>
                <w:rFonts w:ascii="Calibri" w:eastAsia="Times New Roman" w:hAnsi="Calibri"/>
                <w:sz w:val="23"/>
                <w:szCs w:val="23"/>
              </w:rPr>
            </w:pPr>
            <w:r w:rsidRPr="00BE3483">
              <w:rPr>
                <w:rFonts w:ascii="Calibri" w:eastAsia="Times New Roman" w:hAnsi="Calibri"/>
                <w:sz w:val="23"/>
                <w:szCs w:val="23"/>
              </w:rPr>
              <w:t>Columbia County</w:t>
            </w:r>
          </w:p>
        </w:tc>
        <w:tc>
          <w:tcPr>
            <w:tcW w:w="673" w:type="pct"/>
            <w:vAlign w:val="center"/>
          </w:tcPr>
          <w:p w14:paraId="4BA791DF" w14:textId="77777777" w:rsidR="00966015" w:rsidRPr="0084079D" w:rsidRDefault="00966015" w:rsidP="0066723F">
            <w:pPr>
              <w:spacing w:after="0" w:line="240" w:lineRule="auto"/>
              <w:jc w:val="center"/>
              <w:rPr>
                <w:color w:val="000000"/>
                <w:szCs w:val="23"/>
              </w:rPr>
            </w:pPr>
            <w:r w:rsidRPr="0084079D">
              <w:rPr>
                <w:color w:val="000000"/>
                <w:szCs w:val="23"/>
              </w:rPr>
              <w:t>49,351</w:t>
            </w:r>
          </w:p>
        </w:tc>
        <w:tc>
          <w:tcPr>
            <w:tcW w:w="673" w:type="pct"/>
            <w:tcMar>
              <w:left w:w="115" w:type="dxa"/>
              <w:right w:w="360" w:type="dxa"/>
            </w:tcMar>
            <w:vAlign w:val="center"/>
          </w:tcPr>
          <w:p w14:paraId="7693EEC7" w14:textId="77777777" w:rsidR="00966015" w:rsidRPr="00BE3483" w:rsidRDefault="00966015" w:rsidP="0066723F">
            <w:pPr>
              <w:pStyle w:val="NNTableText"/>
              <w:tabs>
                <w:tab w:val="clear" w:pos="1080"/>
                <w:tab w:val="left" w:pos="1115"/>
              </w:tabs>
              <w:ind w:left="-145" w:right="-386"/>
              <w:jc w:val="center"/>
              <w:rPr>
                <w:rFonts w:ascii="Calibri" w:eastAsia="Times New Roman" w:hAnsi="Calibri"/>
                <w:sz w:val="23"/>
                <w:szCs w:val="23"/>
              </w:rPr>
            </w:pPr>
            <w:r w:rsidRPr="00BE3483">
              <w:rPr>
                <w:rFonts w:ascii="Calibri" w:eastAsia="Times New Roman" w:hAnsi="Calibri"/>
                <w:sz w:val="23"/>
                <w:szCs w:val="23"/>
              </w:rPr>
              <w:t>58,012</w:t>
            </w:r>
          </w:p>
        </w:tc>
        <w:tc>
          <w:tcPr>
            <w:tcW w:w="673" w:type="pct"/>
            <w:vAlign w:val="center"/>
          </w:tcPr>
          <w:p w14:paraId="243C2F2C"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17.5%</w:t>
            </w:r>
          </w:p>
        </w:tc>
        <w:tc>
          <w:tcPr>
            <w:tcW w:w="673" w:type="pct"/>
            <w:vAlign w:val="center"/>
          </w:tcPr>
          <w:p w14:paraId="33EA6D99"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6,883</w:t>
            </w:r>
          </w:p>
        </w:tc>
        <w:tc>
          <w:tcPr>
            <w:tcW w:w="673" w:type="pct"/>
            <w:noWrap/>
            <w:vAlign w:val="center"/>
          </w:tcPr>
          <w:p w14:paraId="437B4C6A"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13,101</w:t>
            </w:r>
          </w:p>
        </w:tc>
        <w:tc>
          <w:tcPr>
            <w:tcW w:w="673" w:type="pct"/>
            <w:noWrap/>
            <w:vAlign w:val="center"/>
          </w:tcPr>
          <w:p w14:paraId="6C2F636F"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90.3%</w:t>
            </w:r>
          </w:p>
        </w:tc>
      </w:tr>
    </w:tbl>
    <w:p w14:paraId="2356D793" w14:textId="77777777" w:rsidR="00966015" w:rsidRPr="00BB7652" w:rsidRDefault="00966015" w:rsidP="00966015">
      <w:pPr>
        <w:spacing w:before="120" w:after="120" w:line="240" w:lineRule="auto"/>
        <w:jc w:val="left"/>
        <w:rPr>
          <w:sz w:val="16"/>
          <w:szCs w:val="16"/>
        </w:rPr>
      </w:pPr>
      <w:r w:rsidRPr="00E46227">
        <w:rPr>
          <w:sz w:val="16"/>
          <w:szCs w:val="16"/>
        </w:rPr>
        <w:t>(</w:t>
      </w:r>
      <w:r>
        <w:rPr>
          <w:sz w:val="16"/>
          <w:szCs w:val="16"/>
        </w:rPr>
        <w:t>1</w:t>
      </w:r>
      <w:r w:rsidRPr="00E46227">
        <w:rPr>
          <w:sz w:val="16"/>
          <w:szCs w:val="16"/>
        </w:rPr>
        <w:t xml:space="preserve">) U.S. Census, 2010, Table DP-1. (2) </w:t>
      </w:r>
      <w:r w:rsidRPr="003F6ED0">
        <w:rPr>
          <w:sz w:val="16"/>
          <w:szCs w:val="16"/>
        </w:rPr>
        <w:t>Long-term Oregon State's County Population Forecast, 2010-2050</w:t>
      </w:r>
      <w:r>
        <w:rPr>
          <w:sz w:val="16"/>
          <w:szCs w:val="16"/>
        </w:rPr>
        <w:t xml:space="preserve">, </w:t>
      </w:r>
      <w:r w:rsidRPr="003F6ED0">
        <w:rPr>
          <w:sz w:val="16"/>
          <w:szCs w:val="16"/>
        </w:rPr>
        <w:t>Prepared by Office of Economic Analysis, Department of Administrative Services, State of Oregon</w:t>
      </w:r>
      <w:r>
        <w:rPr>
          <w:sz w:val="16"/>
          <w:szCs w:val="16"/>
        </w:rPr>
        <w:t>. Published March 28, 2013.</w:t>
      </w:r>
      <w:bookmarkEnd w:id="121"/>
      <w:bookmarkEnd w:id="122"/>
      <w:bookmarkEnd w:id="123"/>
      <w:bookmarkEnd w:id="124"/>
    </w:p>
    <w:p w14:paraId="31C36000" w14:textId="77777777" w:rsidR="00966015" w:rsidRDefault="00966015" w:rsidP="00966015">
      <w:pPr>
        <w:pStyle w:val="Heading3"/>
      </w:pPr>
      <w:r w:rsidRPr="00B1739F">
        <w:lastRenderedPageBreak/>
        <w:t>Employment</w:t>
      </w:r>
    </w:p>
    <w:p w14:paraId="2F46B3B2" w14:textId="77777777" w:rsidR="00966015" w:rsidRPr="00E46227" w:rsidRDefault="00966015" w:rsidP="00966015">
      <w:r w:rsidRPr="00B1739F">
        <w:t xml:space="preserve">This </w:t>
      </w:r>
      <w:r>
        <w:t>section provides an overview of employment in Columbia County based on data from the 2010-2014 American Community Survey 5-year estimates. A survey of employment information, even at a general countywide level can be helpful in determining the potential transportation demand and needs of people in poverty.</w:t>
      </w:r>
    </w:p>
    <w:p w14:paraId="46688962" w14:textId="77777777" w:rsidR="00966015" w:rsidRDefault="00966015" w:rsidP="00966015">
      <w:pPr>
        <w:spacing w:after="120"/>
      </w:pPr>
      <w:r w:rsidRPr="00416192">
        <w:rPr>
          <w:b/>
        </w:rPr>
        <w:fldChar w:fldCharType="begin"/>
      </w:r>
      <w:r w:rsidRPr="00416192">
        <w:rPr>
          <w:b/>
        </w:rPr>
        <w:instrText xml:space="preserve"> REF _Ref438129882 \h  \* MERGEFORMAT </w:instrText>
      </w:r>
      <w:r w:rsidRPr="00416192">
        <w:rPr>
          <w:b/>
        </w:rPr>
      </w:r>
      <w:r w:rsidRPr="00416192">
        <w:rPr>
          <w:b/>
        </w:rPr>
        <w:fldChar w:fldCharType="separate"/>
      </w:r>
      <w:r w:rsidR="00427AE2" w:rsidRPr="00427AE2">
        <w:rPr>
          <w:b/>
        </w:rPr>
        <w:t xml:space="preserve">Table </w:t>
      </w:r>
      <w:r w:rsidR="00427AE2" w:rsidRPr="00427AE2">
        <w:rPr>
          <w:b/>
          <w:noProof/>
        </w:rPr>
        <w:t>8</w:t>
      </w:r>
      <w:r w:rsidRPr="00416192">
        <w:rPr>
          <w:b/>
        </w:rPr>
        <w:fldChar w:fldCharType="end"/>
      </w:r>
      <w:r>
        <w:rPr>
          <w:b/>
        </w:rPr>
        <w:t xml:space="preserve"> </w:t>
      </w:r>
      <w:r w:rsidRPr="00B1739F">
        <w:t xml:space="preserve">provides a “snapshot” of </w:t>
      </w:r>
      <w:r>
        <w:t>employment and median household income in Columbia County and a comparison with the overall state of Oregon</w:t>
      </w:r>
      <w:r w:rsidRPr="00B1739F">
        <w:t xml:space="preserve">. </w:t>
      </w:r>
      <w:r>
        <w:t xml:space="preserve">Columbia County has lower rate of labor force participation than the State of Oregon – this may a reflection of the number of seniors and people with disabilities that live within Columbia County. Another factor for a lower labor force participation rate may be indicated by a longer than average commute time – possibly indicating a lack of jobs within the County and/or job accessibility challenges. The unemployment rate (as a percentage of the overall labor force) is one and a half percentage point higher in Columbia County than in the state of Oregon as a whole. The median household income in Columbia County is approximately eight percent higher than the statewide median. </w:t>
      </w:r>
    </w:p>
    <w:p w14:paraId="45314883" w14:textId="77777777" w:rsidR="00966015" w:rsidRPr="00B1739F" w:rsidRDefault="00966015" w:rsidP="00966015">
      <w:pPr>
        <w:pStyle w:val="Caption"/>
      </w:pPr>
      <w:bookmarkStart w:id="125" w:name="_Ref438129882"/>
      <w:bookmarkStart w:id="126" w:name="_Toc465082641"/>
      <w:bookmarkStart w:id="127" w:name="_Toc221559984"/>
      <w:r>
        <w:t xml:space="preserve">Table </w:t>
      </w:r>
      <w:r w:rsidR="0080189A">
        <w:fldChar w:fldCharType="begin"/>
      </w:r>
      <w:r w:rsidR="0080189A">
        <w:instrText xml:space="preserve"> SEQ Table \* ARABIC </w:instrText>
      </w:r>
      <w:r w:rsidR="0080189A">
        <w:fldChar w:fldCharType="separate"/>
      </w:r>
      <w:r w:rsidR="00427AE2">
        <w:rPr>
          <w:noProof/>
        </w:rPr>
        <w:t>8</w:t>
      </w:r>
      <w:r w:rsidR="0080189A">
        <w:rPr>
          <w:noProof/>
        </w:rPr>
        <w:fldChar w:fldCharType="end"/>
      </w:r>
      <w:bookmarkEnd w:id="125"/>
      <w:r>
        <w:t>. Employment</w:t>
      </w:r>
      <w:r w:rsidRPr="00E46227">
        <w:t xml:space="preserve"> Characteristics</w:t>
      </w:r>
      <w:bookmarkEnd w:id="12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09"/>
        <w:gridCol w:w="1605"/>
        <w:gridCol w:w="1606"/>
        <w:gridCol w:w="1606"/>
        <w:gridCol w:w="1606"/>
        <w:gridCol w:w="1604"/>
      </w:tblGrid>
      <w:tr w:rsidR="00966015" w:rsidRPr="00BE3483" w14:paraId="02B20CD9" w14:textId="77777777" w:rsidTr="0066723F">
        <w:trPr>
          <w:trHeight w:val="546"/>
        </w:trPr>
        <w:tc>
          <w:tcPr>
            <w:tcW w:w="961" w:type="pct"/>
            <w:shd w:val="clear" w:color="auto" w:fill="595959"/>
            <w:vAlign w:val="center"/>
          </w:tcPr>
          <w:p w14:paraId="0EB79B1D" w14:textId="77777777" w:rsidR="00966015" w:rsidRPr="00BE3483" w:rsidRDefault="00966015" w:rsidP="0066723F">
            <w:pPr>
              <w:pStyle w:val="NNTableHeader"/>
              <w:keepNext/>
              <w:keepLines/>
              <w:rPr>
                <w:rFonts w:ascii="Calibri" w:eastAsia="Times New Roman" w:hAnsi="Calibri"/>
                <w:color w:val="FFFFFF"/>
                <w:sz w:val="18"/>
                <w:szCs w:val="18"/>
              </w:rPr>
            </w:pPr>
          </w:p>
        </w:tc>
        <w:tc>
          <w:tcPr>
            <w:tcW w:w="808" w:type="pct"/>
            <w:shd w:val="clear" w:color="auto" w:fill="595959"/>
            <w:vAlign w:val="center"/>
          </w:tcPr>
          <w:p w14:paraId="34C672FD"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Population Aged 16+</w:t>
            </w:r>
            <w:r w:rsidRPr="00BE3483">
              <w:rPr>
                <w:rFonts w:ascii="Calibri" w:eastAsia="Times New Roman" w:hAnsi="Calibri"/>
                <w:color w:val="FFFFFF"/>
                <w:sz w:val="18"/>
                <w:szCs w:val="18"/>
                <w:vertAlign w:val="superscript"/>
              </w:rPr>
              <w:t>1,2</w:t>
            </w:r>
          </w:p>
        </w:tc>
        <w:tc>
          <w:tcPr>
            <w:tcW w:w="808" w:type="pct"/>
            <w:shd w:val="clear" w:color="auto" w:fill="595959"/>
            <w:vAlign w:val="center"/>
          </w:tcPr>
          <w:p w14:paraId="3C362A61"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Persons in Labor Force</w:t>
            </w:r>
            <w:r w:rsidRPr="00BE3483">
              <w:rPr>
                <w:rFonts w:ascii="Calibri" w:eastAsia="Times New Roman" w:hAnsi="Calibri"/>
                <w:color w:val="FFFFFF"/>
                <w:sz w:val="18"/>
                <w:szCs w:val="18"/>
                <w:vertAlign w:val="superscript"/>
              </w:rPr>
              <w:t>1,2</w:t>
            </w:r>
          </w:p>
        </w:tc>
        <w:tc>
          <w:tcPr>
            <w:tcW w:w="808" w:type="pct"/>
            <w:shd w:val="clear" w:color="auto" w:fill="595959"/>
            <w:vAlign w:val="center"/>
          </w:tcPr>
          <w:p w14:paraId="0504963F"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Unemployed</w:t>
            </w:r>
            <w:r w:rsidRPr="00BE3483">
              <w:rPr>
                <w:rFonts w:ascii="Calibri" w:eastAsia="Times New Roman" w:hAnsi="Calibri"/>
                <w:color w:val="FFFFFF"/>
                <w:sz w:val="18"/>
                <w:szCs w:val="18"/>
                <w:vertAlign w:val="superscript"/>
              </w:rPr>
              <w:t>3</w:t>
            </w:r>
          </w:p>
        </w:tc>
        <w:tc>
          <w:tcPr>
            <w:tcW w:w="808" w:type="pct"/>
            <w:shd w:val="clear" w:color="auto" w:fill="595959"/>
            <w:vAlign w:val="center"/>
          </w:tcPr>
          <w:p w14:paraId="1C049B8C"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Median Household Income</w:t>
            </w:r>
            <w:r w:rsidRPr="00BE3483">
              <w:rPr>
                <w:rFonts w:ascii="Calibri" w:eastAsia="Times New Roman" w:hAnsi="Calibri"/>
                <w:color w:val="FFFFFF"/>
                <w:sz w:val="18"/>
                <w:szCs w:val="18"/>
                <w:vertAlign w:val="superscript"/>
              </w:rPr>
              <w:t>1,2</w:t>
            </w:r>
          </w:p>
        </w:tc>
        <w:tc>
          <w:tcPr>
            <w:tcW w:w="808" w:type="pct"/>
            <w:shd w:val="clear" w:color="auto" w:fill="595959"/>
            <w:vAlign w:val="center"/>
          </w:tcPr>
          <w:p w14:paraId="77D00739" w14:textId="77777777" w:rsidR="00966015" w:rsidRPr="00BE3483" w:rsidRDefault="00966015"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Mean Travel Time to Work in Minutes</w:t>
            </w:r>
            <w:r w:rsidRPr="00BE3483">
              <w:rPr>
                <w:rFonts w:ascii="Calibri" w:eastAsia="Times New Roman" w:hAnsi="Calibri"/>
                <w:color w:val="FFFFFF"/>
                <w:sz w:val="18"/>
                <w:szCs w:val="18"/>
                <w:vertAlign w:val="superscript"/>
              </w:rPr>
              <w:t>1,5</w:t>
            </w:r>
          </w:p>
        </w:tc>
      </w:tr>
      <w:tr w:rsidR="00966015" w:rsidRPr="00BE3483" w14:paraId="4A86787F" w14:textId="77777777" w:rsidTr="0066723F">
        <w:trPr>
          <w:trHeight w:val="413"/>
        </w:trPr>
        <w:tc>
          <w:tcPr>
            <w:tcW w:w="961" w:type="pct"/>
            <w:vAlign w:val="center"/>
          </w:tcPr>
          <w:p w14:paraId="03A38CF8" w14:textId="77777777" w:rsidR="00966015" w:rsidRPr="00BE3483" w:rsidRDefault="00966015" w:rsidP="0066723F">
            <w:pPr>
              <w:pStyle w:val="NNTableText"/>
              <w:rPr>
                <w:rFonts w:ascii="Calibri" w:eastAsia="Times New Roman" w:hAnsi="Calibri"/>
                <w:sz w:val="23"/>
                <w:szCs w:val="23"/>
              </w:rPr>
            </w:pPr>
            <w:r w:rsidRPr="00BE3483">
              <w:rPr>
                <w:rFonts w:ascii="Calibri" w:eastAsia="Times New Roman" w:hAnsi="Calibri"/>
                <w:sz w:val="23"/>
                <w:szCs w:val="23"/>
              </w:rPr>
              <w:t>Oregon</w:t>
            </w:r>
          </w:p>
        </w:tc>
        <w:tc>
          <w:tcPr>
            <w:tcW w:w="808" w:type="pct"/>
            <w:tcMar>
              <w:left w:w="115" w:type="dxa"/>
              <w:right w:w="360" w:type="dxa"/>
            </w:tcMar>
            <w:vAlign w:val="center"/>
          </w:tcPr>
          <w:p w14:paraId="3463B90C" w14:textId="77777777" w:rsidR="00966015" w:rsidRPr="00BE3483" w:rsidRDefault="00966015" w:rsidP="0066723F">
            <w:pPr>
              <w:pStyle w:val="NNTableText"/>
              <w:ind w:right="-386"/>
              <w:jc w:val="center"/>
              <w:rPr>
                <w:rFonts w:ascii="Calibri" w:eastAsia="Times New Roman" w:hAnsi="Calibri"/>
                <w:color w:val="FF0000"/>
                <w:sz w:val="23"/>
                <w:szCs w:val="23"/>
              </w:rPr>
            </w:pPr>
            <w:r w:rsidRPr="00BE3483">
              <w:rPr>
                <w:rFonts w:ascii="Calibri" w:eastAsia="Times New Roman" w:hAnsi="Calibri"/>
                <w:sz w:val="23"/>
                <w:szCs w:val="23"/>
              </w:rPr>
              <w:t>3,139,152</w:t>
            </w:r>
          </w:p>
        </w:tc>
        <w:tc>
          <w:tcPr>
            <w:tcW w:w="808" w:type="pct"/>
            <w:vAlign w:val="center"/>
          </w:tcPr>
          <w:p w14:paraId="70BEDF9D" w14:textId="77777777" w:rsidR="00966015" w:rsidRPr="00BE3483" w:rsidRDefault="00966015" w:rsidP="0066723F">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62.5%</w:t>
            </w:r>
          </w:p>
        </w:tc>
        <w:tc>
          <w:tcPr>
            <w:tcW w:w="808" w:type="pct"/>
            <w:vAlign w:val="center"/>
          </w:tcPr>
          <w:p w14:paraId="65956F90"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5.2%</w:t>
            </w:r>
          </w:p>
        </w:tc>
        <w:tc>
          <w:tcPr>
            <w:tcW w:w="808" w:type="pct"/>
            <w:noWrap/>
            <w:vAlign w:val="center"/>
          </w:tcPr>
          <w:p w14:paraId="30E5C5F3" w14:textId="77777777" w:rsidR="00966015" w:rsidRPr="00BE3483" w:rsidRDefault="00966015" w:rsidP="0066723F">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$50,521</w:t>
            </w:r>
          </w:p>
        </w:tc>
        <w:tc>
          <w:tcPr>
            <w:tcW w:w="808" w:type="pct"/>
            <w:noWrap/>
            <w:vAlign w:val="center"/>
          </w:tcPr>
          <w:p w14:paraId="79E7BE8F"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22.7</w:t>
            </w:r>
          </w:p>
        </w:tc>
      </w:tr>
      <w:tr w:rsidR="00966015" w:rsidRPr="00BE3483" w14:paraId="43F1AB4D" w14:textId="77777777" w:rsidTr="0066723F">
        <w:trPr>
          <w:trHeight w:val="440"/>
        </w:trPr>
        <w:tc>
          <w:tcPr>
            <w:tcW w:w="961" w:type="pct"/>
            <w:vAlign w:val="center"/>
          </w:tcPr>
          <w:p w14:paraId="23C9866A" w14:textId="77777777" w:rsidR="00966015" w:rsidRPr="00BE3483" w:rsidRDefault="00966015" w:rsidP="0066723F">
            <w:pPr>
              <w:pStyle w:val="NNTableText"/>
              <w:rPr>
                <w:rFonts w:ascii="Calibri" w:eastAsia="Times New Roman" w:hAnsi="Calibri"/>
                <w:sz w:val="23"/>
                <w:szCs w:val="23"/>
              </w:rPr>
            </w:pPr>
            <w:r w:rsidRPr="00BE3483">
              <w:rPr>
                <w:rFonts w:ascii="Calibri" w:eastAsia="Times New Roman" w:hAnsi="Calibri"/>
                <w:sz w:val="23"/>
                <w:szCs w:val="23"/>
              </w:rPr>
              <w:t xml:space="preserve">Columbia County </w:t>
            </w:r>
          </w:p>
        </w:tc>
        <w:tc>
          <w:tcPr>
            <w:tcW w:w="808" w:type="pct"/>
            <w:tcMar>
              <w:left w:w="115" w:type="dxa"/>
              <w:right w:w="360" w:type="dxa"/>
            </w:tcMar>
            <w:vAlign w:val="center"/>
          </w:tcPr>
          <w:p w14:paraId="05366807" w14:textId="77777777" w:rsidR="00966015" w:rsidRPr="00BE3483" w:rsidRDefault="00966015" w:rsidP="0066723F">
            <w:pPr>
              <w:pStyle w:val="NNTableText"/>
              <w:ind w:right="-386"/>
              <w:jc w:val="center"/>
              <w:rPr>
                <w:rFonts w:ascii="Calibri" w:eastAsia="Times New Roman" w:hAnsi="Calibri"/>
                <w:sz w:val="23"/>
                <w:szCs w:val="23"/>
              </w:rPr>
            </w:pPr>
            <w:r w:rsidRPr="00BE3483">
              <w:rPr>
                <w:rFonts w:ascii="Calibri" w:eastAsia="Times New Roman" w:hAnsi="Calibri"/>
                <w:sz w:val="23"/>
                <w:szCs w:val="23"/>
              </w:rPr>
              <w:t>39,464</w:t>
            </w:r>
          </w:p>
        </w:tc>
        <w:tc>
          <w:tcPr>
            <w:tcW w:w="808" w:type="pct"/>
            <w:vAlign w:val="center"/>
          </w:tcPr>
          <w:p w14:paraId="13418E04"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58.4%</w:t>
            </w:r>
          </w:p>
        </w:tc>
        <w:tc>
          <w:tcPr>
            <w:tcW w:w="808" w:type="pct"/>
            <w:vAlign w:val="center"/>
          </w:tcPr>
          <w:p w14:paraId="54F1EF24"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6.7%</w:t>
            </w:r>
          </w:p>
        </w:tc>
        <w:tc>
          <w:tcPr>
            <w:tcW w:w="808" w:type="pct"/>
            <w:noWrap/>
            <w:vAlign w:val="center"/>
          </w:tcPr>
          <w:p w14:paraId="6070210D" w14:textId="77777777" w:rsidR="00966015" w:rsidRPr="00BE3483" w:rsidRDefault="00966015" w:rsidP="0066723F">
            <w:pPr>
              <w:pStyle w:val="NNTableText"/>
              <w:jc w:val="center"/>
              <w:rPr>
                <w:rFonts w:ascii="Calibri" w:eastAsia="Times New Roman" w:hAnsi="Calibri"/>
                <w:color w:val="FF0000"/>
                <w:sz w:val="23"/>
                <w:szCs w:val="23"/>
              </w:rPr>
            </w:pPr>
            <w:r w:rsidRPr="00BE3483">
              <w:rPr>
                <w:rFonts w:ascii="Calibri" w:eastAsia="Times New Roman" w:hAnsi="Calibri"/>
                <w:sz w:val="23"/>
                <w:szCs w:val="23"/>
              </w:rPr>
              <w:t>$54,605</w:t>
            </w:r>
          </w:p>
        </w:tc>
        <w:tc>
          <w:tcPr>
            <w:tcW w:w="808" w:type="pct"/>
            <w:noWrap/>
            <w:vAlign w:val="center"/>
          </w:tcPr>
          <w:p w14:paraId="48B0DBEB" w14:textId="77777777" w:rsidR="00966015" w:rsidRPr="00BE3483" w:rsidRDefault="00966015" w:rsidP="0066723F">
            <w:pPr>
              <w:pStyle w:val="NNTableText"/>
              <w:jc w:val="center"/>
              <w:rPr>
                <w:rFonts w:ascii="Calibri" w:eastAsia="Times New Roman" w:hAnsi="Calibri"/>
                <w:sz w:val="23"/>
                <w:szCs w:val="23"/>
              </w:rPr>
            </w:pPr>
            <w:r w:rsidRPr="00BE3483">
              <w:rPr>
                <w:rFonts w:ascii="Calibri" w:eastAsia="Times New Roman" w:hAnsi="Calibri"/>
                <w:sz w:val="23"/>
                <w:szCs w:val="23"/>
              </w:rPr>
              <w:t>32.2</w:t>
            </w:r>
          </w:p>
        </w:tc>
      </w:tr>
    </w:tbl>
    <w:p w14:paraId="29457627" w14:textId="77777777" w:rsidR="00966015" w:rsidRDefault="00966015" w:rsidP="00966015">
      <w:pPr>
        <w:spacing w:line="240" w:lineRule="auto"/>
        <w:jc w:val="left"/>
        <w:rPr>
          <w:sz w:val="16"/>
          <w:szCs w:val="16"/>
        </w:rPr>
      </w:pPr>
      <w:r w:rsidRPr="00E46227">
        <w:rPr>
          <w:sz w:val="16"/>
          <w:szCs w:val="16"/>
        </w:rPr>
        <w:t xml:space="preserve">(1) ACS 2010-2014 estimate. (2) Table </w:t>
      </w:r>
      <w:r>
        <w:rPr>
          <w:sz w:val="16"/>
          <w:szCs w:val="16"/>
        </w:rPr>
        <w:t xml:space="preserve">DP03. (3) Data from the State of Oregon Employment Department Labor Trends newsletter from February 2016. Unemployment data is for December 2015. </w:t>
      </w:r>
      <w:r w:rsidRPr="0079693D">
        <w:rPr>
          <w:sz w:val="16"/>
          <w:szCs w:val="16"/>
        </w:rPr>
        <w:t>https://www.qualityinfo.org/documents/10182/89830/Salem+Local+Labor+Trends?version=1.17</w:t>
      </w:r>
      <w:r>
        <w:rPr>
          <w:sz w:val="16"/>
          <w:szCs w:val="16"/>
        </w:rPr>
        <w:t xml:space="preserve"> (5</w:t>
      </w:r>
      <w:r w:rsidRPr="00E46227">
        <w:rPr>
          <w:sz w:val="16"/>
          <w:szCs w:val="16"/>
        </w:rPr>
        <w:t xml:space="preserve">) Table </w:t>
      </w:r>
      <w:r>
        <w:rPr>
          <w:sz w:val="16"/>
          <w:szCs w:val="16"/>
        </w:rPr>
        <w:t>S0801</w:t>
      </w:r>
      <w:r w:rsidRPr="00E46227">
        <w:rPr>
          <w:sz w:val="16"/>
          <w:szCs w:val="16"/>
        </w:rPr>
        <w:t xml:space="preserve">. </w:t>
      </w:r>
      <w:bookmarkStart w:id="128" w:name="_Toc221559990"/>
      <w:bookmarkStart w:id="129" w:name="_Toc221559987"/>
      <w:bookmarkEnd w:id="127"/>
    </w:p>
    <w:bookmarkEnd w:id="128"/>
    <w:bookmarkEnd w:id="129"/>
    <w:p w14:paraId="56CA5765" w14:textId="77777777" w:rsidR="00966015" w:rsidRPr="00966015" w:rsidRDefault="00966015" w:rsidP="00966015">
      <w:pPr>
        <w:pStyle w:val="Heading3"/>
      </w:pPr>
      <w:r w:rsidRPr="00966015">
        <w:t>Major Trip Generators</w:t>
      </w:r>
    </w:p>
    <w:p w14:paraId="2B879D3A" w14:textId="70DF1BE4" w:rsidR="00966015" w:rsidRPr="009503CD" w:rsidRDefault="00966015" w:rsidP="00966015">
      <w:r w:rsidRPr="009503CD">
        <w:t xml:space="preserve">There are numerous trip generators throughout the urban, suburban, and rural areas of </w:t>
      </w:r>
      <w:r>
        <w:t>Columbia</w:t>
      </w:r>
      <w:r w:rsidRPr="009503CD">
        <w:t xml:space="preserve"> County. While some citizens may arrive to these destinations by private automobile, there are many households which own no car and therefore depend on public transportation to travel within the county. By mapping and reviewing the locations of </w:t>
      </w:r>
      <w:r>
        <w:t>Columbia</w:t>
      </w:r>
      <w:r w:rsidRPr="009503CD">
        <w:t xml:space="preserve"> County’s major trip generators, special consideration to provide public transportation services for the economically disadvantaged, seniors, and people with disabilities can be made. </w:t>
      </w:r>
      <w:r w:rsidR="00036A27" w:rsidRPr="00036A27">
        <w:rPr>
          <w:b/>
        </w:rPr>
        <w:fldChar w:fldCharType="begin"/>
      </w:r>
      <w:r w:rsidR="00036A27" w:rsidRPr="00036A27">
        <w:rPr>
          <w:b/>
        </w:rPr>
        <w:instrText xml:space="preserve"> REF _Ref465081138 \h </w:instrText>
      </w:r>
      <w:r w:rsidR="00036A27">
        <w:rPr>
          <w:b/>
        </w:rPr>
        <w:instrText xml:space="preserve"> \* MERGEFORMAT </w:instrText>
      </w:r>
      <w:r w:rsidR="00036A27" w:rsidRPr="00036A27">
        <w:rPr>
          <w:b/>
        </w:rPr>
      </w:r>
      <w:r w:rsidR="00036A27" w:rsidRPr="00036A27">
        <w:rPr>
          <w:b/>
        </w:rPr>
        <w:fldChar w:fldCharType="separate"/>
      </w:r>
      <w:r w:rsidR="00427AE2" w:rsidRPr="00427AE2">
        <w:rPr>
          <w:b/>
        </w:rPr>
        <w:t xml:space="preserve">Figure </w:t>
      </w:r>
      <w:r w:rsidR="00427AE2" w:rsidRPr="00427AE2">
        <w:rPr>
          <w:b/>
          <w:noProof/>
        </w:rPr>
        <w:t>6</w:t>
      </w:r>
      <w:r w:rsidR="00036A27" w:rsidRPr="00036A27">
        <w:rPr>
          <w:b/>
        </w:rPr>
        <w:fldChar w:fldCharType="end"/>
      </w:r>
      <w:r w:rsidR="00036A27">
        <w:t xml:space="preserve"> </w:t>
      </w:r>
      <w:r w:rsidRPr="009503CD">
        <w:t xml:space="preserve">illustrates some of </w:t>
      </w:r>
      <w:r>
        <w:t>Columbia</w:t>
      </w:r>
      <w:r w:rsidRPr="009503CD">
        <w:t xml:space="preserve"> County’s major </w:t>
      </w:r>
      <w:r w:rsidRPr="000729BE">
        <w:t>educational institutions, employment centers, grocery stores, shopping centers, health care institutions, public services, and senior centers. As</w:t>
      </w:r>
      <w:r w:rsidRPr="009503CD">
        <w:t xml:space="preserve"> shown in </w:t>
      </w:r>
      <w:r w:rsidR="00036A27" w:rsidRPr="00036A27">
        <w:rPr>
          <w:b/>
        </w:rPr>
        <w:fldChar w:fldCharType="begin"/>
      </w:r>
      <w:r w:rsidR="00036A27" w:rsidRPr="00036A27">
        <w:rPr>
          <w:b/>
        </w:rPr>
        <w:instrText xml:space="preserve"> REF _Ref465081138 \h </w:instrText>
      </w:r>
      <w:r w:rsidR="00036A27">
        <w:rPr>
          <w:b/>
        </w:rPr>
        <w:instrText xml:space="preserve"> \* MERGEFORMAT </w:instrText>
      </w:r>
      <w:r w:rsidR="00036A27" w:rsidRPr="00036A27">
        <w:rPr>
          <w:b/>
        </w:rPr>
      </w:r>
      <w:r w:rsidR="00036A27" w:rsidRPr="00036A27">
        <w:rPr>
          <w:b/>
        </w:rPr>
        <w:fldChar w:fldCharType="separate"/>
      </w:r>
      <w:r w:rsidR="00427AE2" w:rsidRPr="00427AE2">
        <w:rPr>
          <w:b/>
        </w:rPr>
        <w:t xml:space="preserve">Figure </w:t>
      </w:r>
      <w:r w:rsidR="00427AE2" w:rsidRPr="00427AE2">
        <w:rPr>
          <w:b/>
          <w:noProof/>
        </w:rPr>
        <w:t>6</w:t>
      </w:r>
      <w:r w:rsidR="00036A27" w:rsidRPr="00036A27">
        <w:rPr>
          <w:b/>
        </w:rPr>
        <w:fldChar w:fldCharType="end"/>
      </w:r>
      <w:r w:rsidRPr="009503CD">
        <w:t xml:space="preserve">, public services buildings are generally located in the center of cities, especially </w:t>
      </w:r>
      <w:r>
        <w:t>St Helens</w:t>
      </w:r>
      <w:r w:rsidRPr="009503CD">
        <w:t xml:space="preserve">, whereas the senior centers and health care buildings tend </w:t>
      </w:r>
      <w:r w:rsidRPr="009503CD">
        <w:lastRenderedPageBreak/>
        <w:t>to be located just outside the centers. The distance between these major trip generators demonstrates the potential utility of providing public transportation services for trips to and from these origins and destinations.</w:t>
      </w:r>
    </w:p>
    <w:p w14:paraId="6426C067" w14:textId="77777777" w:rsidR="00644014" w:rsidRPr="00BE3483" w:rsidRDefault="00644014" w:rsidP="00644014">
      <w:pPr>
        <w:keepNext/>
        <w:keepLines/>
        <w:spacing w:before="480" w:after="120" w:line="240" w:lineRule="auto"/>
        <w:jc w:val="left"/>
        <w:outlineLvl w:val="3"/>
        <w:rPr>
          <w:b/>
          <w:bCs/>
          <w:i/>
          <w:iCs/>
          <w:color w:val="595959"/>
          <w:spacing w:val="-2"/>
          <w:kern w:val="28"/>
          <w:sz w:val="24"/>
          <w:szCs w:val="26"/>
        </w:rPr>
      </w:pPr>
      <w:r w:rsidRPr="00BE3483">
        <w:rPr>
          <w:b/>
          <w:bCs/>
          <w:i/>
          <w:iCs/>
          <w:color w:val="595959"/>
          <w:spacing w:val="-2"/>
          <w:kern w:val="28"/>
          <w:sz w:val="24"/>
          <w:szCs w:val="26"/>
        </w:rPr>
        <w:t>Common Destinations</w:t>
      </w:r>
    </w:p>
    <w:p w14:paraId="3DB0177E" w14:textId="77777777" w:rsidR="00644014" w:rsidRPr="009503CD" w:rsidRDefault="00644014" w:rsidP="00644014">
      <w:r w:rsidRPr="009503CD">
        <w:t>In particular, a population group will be attracted to a common set of destinations. The following sections identify common destinations corresponding to a specific population group.</w:t>
      </w:r>
    </w:p>
    <w:p w14:paraId="27822214" w14:textId="77777777" w:rsidR="00644014" w:rsidRPr="00BE3483" w:rsidRDefault="00644014" w:rsidP="00644014">
      <w:pPr>
        <w:keepNext/>
        <w:keepLines/>
        <w:spacing w:before="360" w:after="120" w:line="240" w:lineRule="auto"/>
        <w:jc w:val="left"/>
        <w:outlineLvl w:val="4"/>
        <w:rPr>
          <w:bCs/>
          <w:i/>
          <w:iCs/>
          <w:color w:val="595959"/>
          <w:spacing w:val="-2"/>
          <w:kern w:val="28"/>
          <w:sz w:val="24"/>
          <w:szCs w:val="26"/>
        </w:rPr>
      </w:pPr>
      <w:r w:rsidRPr="00BE3483">
        <w:rPr>
          <w:bCs/>
          <w:i/>
          <w:iCs/>
          <w:color w:val="595959"/>
          <w:spacing w:val="-2"/>
          <w:kern w:val="28"/>
          <w:sz w:val="24"/>
          <w:szCs w:val="26"/>
        </w:rPr>
        <w:t xml:space="preserve">Seniors </w:t>
      </w:r>
    </w:p>
    <w:p w14:paraId="466222EC" w14:textId="77777777" w:rsidR="00644014" w:rsidRPr="009503CD" w:rsidRDefault="00644014" w:rsidP="00644014">
      <w:r w:rsidRPr="009503CD">
        <w:t xml:space="preserve">Seniors need to travel to urban areas for health care institutions (hospitals and pharmacies), shopping, senior centers, social service centers, religious institutions, and recreation centers. </w:t>
      </w:r>
    </w:p>
    <w:p w14:paraId="3DE2806A" w14:textId="77777777" w:rsidR="00644014" w:rsidRPr="00BE3483" w:rsidRDefault="00644014" w:rsidP="00644014">
      <w:pPr>
        <w:keepNext/>
        <w:keepLines/>
        <w:spacing w:before="360" w:after="120" w:line="240" w:lineRule="auto"/>
        <w:jc w:val="left"/>
        <w:outlineLvl w:val="4"/>
        <w:rPr>
          <w:bCs/>
          <w:i/>
          <w:iCs/>
          <w:color w:val="595959"/>
          <w:spacing w:val="-2"/>
          <w:kern w:val="28"/>
          <w:sz w:val="24"/>
          <w:szCs w:val="26"/>
        </w:rPr>
      </w:pPr>
      <w:r w:rsidRPr="00BE3483">
        <w:rPr>
          <w:bCs/>
          <w:i/>
          <w:iCs/>
          <w:color w:val="595959"/>
          <w:spacing w:val="-2"/>
          <w:kern w:val="28"/>
          <w:sz w:val="24"/>
          <w:szCs w:val="26"/>
        </w:rPr>
        <w:t>People with Disabilities</w:t>
      </w:r>
    </w:p>
    <w:p w14:paraId="356543B1" w14:textId="77777777" w:rsidR="00644014" w:rsidRPr="009503CD" w:rsidRDefault="00644014" w:rsidP="00644014">
      <w:r w:rsidRPr="009503CD">
        <w:t>People with disabilities need to travel from their residences to medical centers, employment, shopping, health care institutions, disabilities service centers, and recreation centers.</w:t>
      </w:r>
    </w:p>
    <w:p w14:paraId="08E2A755" w14:textId="77777777" w:rsidR="00644014" w:rsidRPr="00BE3483" w:rsidRDefault="00644014" w:rsidP="00644014">
      <w:pPr>
        <w:keepNext/>
        <w:keepLines/>
        <w:spacing w:before="360" w:after="120" w:line="240" w:lineRule="auto"/>
        <w:jc w:val="left"/>
        <w:outlineLvl w:val="4"/>
        <w:rPr>
          <w:bCs/>
          <w:i/>
          <w:iCs/>
          <w:color w:val="595959"/>
          <w:spacing w:val="-2"/>
          <w:kern w:val="28"/>
          <w:sz w:val="24"/>
          <w:szCs w:val="26"/>
        </w:rPr>
      </w:pPr>
      <w:r w:rsidRPr="00BE3483">
        <w:rPr>
          <w:bCs/>
          <w:i/>
          <w:iCs/>
          <w:color w:val="595959"/>
          <w:spacing w:val="-2"/>
          <w:kern w:val="28"/>
          <w:sz w:val="24"/>
          <w:szCs w:val="26"/>
        </w:rPr>
        <w:t>Economically Disadvantaged</w:t>
      </w:r>
    </w:p>
    <w:p w14:paraId="7A3A2D09" w14:textId="77777777" w:rsidR="00644014" w:rsidRPr="009503CD" w:rsidRDefault="00644014" w:rsidP="00644014">
      <w:r w:rsidRPr="009503CD">
        <w:t xml:space="preserve">People with low incomes need transportations services from their residences to employment, employment service agencies, childcare facilities, public services, educational institutions, medical centers, shopping, social service centers, and recreation centers. </w:t>
      </w:r>
    </w:p>
    <w:p w14:paraId="31491453" w14:textId="77777777" w:rsidR="00651CD1" w:rsidRDefault="00651CD1" w:rsidP="00651CD1"/>
    <w:p w14:paraId="5B9D733E" w14:textId="77777777" w:rsidR="00651CD1" w:rsidRDefault="00651CD1" w:rsidP="00651CD1">
      <w:pPr>
        <w:rPr>
          <w:b/>
          <w:bCs/>
          <w:szCs w:val="18"/>
        </w:rPr>
      </w:pPr>
      <w:r>
        <w:br w:type="page"/>
      </w:r>
    </w:p>
    <w:p w14:paraId="1B9FB5C7" w14:textId="4459E30D" w:rsidR="0066723F" w:rsidRDefault="00036A27" w:rsidP="00036A27">
      <w:pPr>
        <w:pStyle w:val="Caption"/>
      </w:pPr>
      <w:bookmarkStart w:id="130" w:name="_Ref465081138"/>
      <w:bookmarkStart w:id="131" w:name="_Toc465082633"/>
      <w:bookmarkEnd w:id="113"/>
      <w:r>
        <w:lastRenderedPageBreak/>
        <w:t xml:space="preserve">Figure </w:t>
      </w:r>
      <w:r w:rsidR="0080189A">
        <w:fldChar w:fldCharType="begin"/>
      </w:r>
      <w:r w:rsidR="0080189A">
        <w:instrText xml:space="preserve"> SEQ Figure \* ARABIC </w:instrText>
      </w:r>
      <w:r w:rsidR="0080189A">
        <w:fldChar w:fldCharType="separate"/>
      </w:r>
      <w:r w:rsidR="00427AE2">
        <w:rPr>
          <w:noProof/>
        </w:rPr>
        <w:t>6</w:t>
      </w:r>
      <w:r w:rsidR="0080189A">
        <w:rPr>
          <w:noProof/>
        </w:rPr>
        <w:fldChar w:fldCharType="end"/>
      </w:r>
      <w:bookmarkEnd w:id="130"/>
      <w:r>
        <w:t xml:space="preserve">. </w:t>
      </w:r>
      <w:r w:rsidRPr="00ED3071">
        <w:t>Major Trip Generators</w:t>
      </w:r>
      <w:bookmarkEnd w:id="131"/>
    </w:p>
    <w:p w14:paraId="476852EC" w14:textId="77777777" w:rsidR="00036A27" w:rsidRPr="00036A27" w:rsidRDefault="00036A27" w:rsidP="00036A27"/>
    <w:p w14:paraId="0503786B" w14:textId="77777777" w:rsidR="0066723F" w:rsidRDefault="0066723F" w:rsidP="0066723F"/>
    <w:p w14:paraId="3FF3DDE3" w14:textId="77777777" w:rsidR="00E237BF" w:rsidRDefault="00E237BF" w:rsidP="00763912">
      <w:pPr>
        <w:sectPr w:rsidR="00E237BF" w:rsidSect="007E5649">
          <w:headerReference w:type="even" r:id="rId47"/>
          <w:headerReference w:type="default" r:id="rId48"/>
          <w:footerReference w:type="even" r:id="rId49"/>
          <w:footerReference w:type="default" r:id="rId50"/>
          <w:headerReference w:type="first" r:id="rId51"/>
          <w:footerReference w:type="first" r:id="rId52"/>
          <w:type w:val="continuous"/>
          <w:pgSz w:w="12240" w:h="15840" w:code="1"/>
          <w:pgMar w:top="1440" w:right="1080" w:bottom="864" w:left="1440" w:header="720" w:footer="432" w:gutter="0"/>
          <w:pgNumType w:start="16"/>
          <w:cols w:space="720"/>
          <w:titlePg/>
          <w:docGrid w:linePitch="360"/>
        </w:sectPr>
      </w:pPr>
    </w:p>
    <w:p w14:paraId="09941FBD" w14:textId="77777777" w:rsidR="00763912" w:rsidRDefault="001D0238" w:rsidP="000372C1">
      <w:pPr>
        <w:pStyle w:val="ChapterDivider"/>
      </w:pPr>
      <w:r>
        <w:lastRenderedPageBreak/>
        <w:br/>
      </w:r>
      <w:r w:rsidR="007E1277">
        <w:t xml:space="preserve">Overview of Existing </w:t>
      </w:r>
      <w:r w:rsidR="00915F71">
        <w:t xml:space="preserve">Public </w:t>
      </w:r>
      <w:r w:rsidR="007E1277">
        <w:t>Transportation Services</w:t>
      </w:r>
    </w:p>
    <w:p w14:paraId="12925A13" w14:textId="77777777" w:rsidR="00A8227C" w:rsidRDefault="00A8227C" w:rsidP="000372C1">
      <w:pPr>
        <w:pStyle w:val="ChapterDivider"/>
        <w:numPr>
          <w:ilvl w:val="0"/>
          <w:numId w:val="0"/>
        </w:numPr>
        <w:ind w:left="720"/>
        <w:sectPr w:rsidR="00A8227C" w:rsidSect="004E7521">
          <w:headerReference w:type="first" r:id="rId53"/>
          <w:footerReference w:type="first" r:id="rId54"/>
          <w:pgSz w:w="12240" w:h="15840" w:code="1"/>
          <w:pgMar w:top="1440" w:right="1080" w:bottom="864" w:left="1440" w:header="720" w:footer="432" w:gutter="0"/>
          <w:cols w:space="720"/>
          <w:titlePg/>
          <w:docGrid w:linePitch="360"/>
        </w:sectPr>
      </w:pPr>
    </w:p>
    <w:p w14:paraId="13963829" w14:textId="77777777" w:rsidR="00A8227C" w:rsidRDefault="00A8227C" w:rsidP="000372C1">
      <w:pPr>
        <w:pStyle w:val="ChapterDivider"/>
        <w:numPr>
          <w:ilvl w:val="0"/>
          <w:numId w:val="0"/>
        </w:numPr>
        <w:ind w:left="720"/>
      </w:pPr>
    </w:p>
    <w:p w14:paraId="04F54BA6" w14:textId="77777777" w:rsidR="00763912" w:rsidRDefault="007E1277" w:rsidP="0080744E">
      <w:pPr>
        <w:pStyle w:val="Heading1"/>
      </w:pPr>
      <w:bookmarkStart w:id="132" w:name="_Toc465082619"/>
      <w:r>
        <w:lastRenderedPageBreak/>
        <w:t xml:space="preserve">Overview of Existing </w:t>
      </w:r>
      <w:r w:rsidR="00706097">
        <w:t>Public</w:t>
      </w:r>
      <w:r w:rsidR="00915F71">
        <w:t xml:space="preserve"> </w:t>
      </w:r>
      <w:r>
        <w:t>Transportation Services</w:t>
      </w:r>
      <w:bookmarkEnd w:id="132"/>
    </w:p>
    <w:p w14:paraId="5163CF1C" w14:textId="582C1E47" w:rsidR="00A734B3" w:rsidRPr="002C058A" w:rsidRDefault="00A734B3" w:rsidP="00A734B3">
      <w:pPr>
        <w:kinsoku w:val="0"/>
        <w:overflowPunct w:val="0"/>
        <w:autoSpaceDE w:val="0"/>
        <w:autoSpaceDN w:val="0"/>
        <w:adjustRightInd w:val="0"/>
        <w:spacing w:before="120"/>
        <w:ind w:right="-14"/>
      </w:pPr>
      <w:bookmarkStart w:id="133" w:name="_Toc221560000"/>
      <w:r>
        <w:t xml:space="preserve">The section </w:t>
      </w:r>
      <w:r w:rsidR="006C350F" w:rsidRPr="00B1739F">
        <w:t>presents an overview of existing transit service</w:t>
      </w:r>
      <w:r w:rsidR="006C350F">
        <w:t xml:space="preserve"> </w:t>
      </w:r>
      <w:r w:rsidR="006C350F" w:rsidRPr="00943916">
        <w:t xml:space="preserve">in </w:t>
      </w:r>
      <w:r w:rsidR="006C350F">
        <w:t xml:space="preserve">Columbia </w:t>
      </w:r>
      <w:r w:rsidR="006C350F" w:rsidRPr="00943916">
        <w:t>Count</w:t>
      </w:r>
      <w:bookmarkStart w:id="134" w:name="_Toc221559997"/>
      <w:r w:rsidR="006C350F">
        <w:t xml:space="preserve">y. </w:t>
      </w:r>
      <w:bookmarkEnd w:id="134"/>
      <w:r w:rsidR="006C350F">
        <w:t>The largest transit service providers, human service providers, and private transportation providers are described below</w:t>
      </w:r>
      <w:r w:rsidRPr="002C058A">
        <w:t xml:space="preserve">. </w:t>
      </w:r>
    </w:p>
    <w:bookmarkEnd w:id="133"/>
    <w:p w14:paraId="734EA74F" w14:textId="77777777" w:rsidR="006C350F" w:rsidRPr="00943916" w:rsidRDefault="006C350F" w:rsidP="006C350F">
      <w:pPr>
        <w:pStyle w:val="Heading3"/>
      </w:pPr>
      <w:r>
        <w:t>Columbia County Rider</w:t>
      </w:r>
    </w:p>
    <w:p w14:paraId="2B7580C8" w14:textId="77777777" w:rsidR="006C350F" w:rsidRDefault="006C350F" w:rsidP="006C350F">
      <w:pPr>
        <w:kinsoku w:val="0"/>
        <w:overflowPunct w:val="0"/>
        <w:autoSpaceDE w:val="0"/>
        <w:autoSpaceDN w:val="0"/>
        <w:adjustRightInd w:val="0"/>
        <w:spacing w:before="120"/>
        <w:ind w:right="-14"/>
      </w:pPr>
      <w:bookmarkStart w:id="135" w:name="_Toc221560002"/>
      <w:bookmarkStart w:id="136" w:name="_Toc221560001"/>
      <w:r w:rsidRPr="00943916">
        <w:t xml:space="preserve">Established in </w:t>
      </w:r>
      <w:r>
        <w:t>2003 with the goal of continuing services formerly provided by Colco Transportation</w:t>
      </w:r>
      <w:r w:rsidRPr="00943916">
        <w:t xml:space="preserve">, </w:t>
      </w:r>
      <w:r>
        <w:t>Columbia County Rider (CCR)</w:t>
      </w:r>
      <w:r w:rsidRPr="00943916">
        <w:t xml:space="preserve"> is the primary public </w:t>
      </w:r>
      <w:r w:rsidRPr="007B00B9">
        <w:t>transit</w:t>
      </w:r>
      <w:r>
        <w:t xml:space="preserve"> and Dial-A-Ride (DAR) provider in Columbia County, Oregon</w:t>
      </w:r>
      <w:r w:rsidRPr="00943916">
        <w:t>.</w:t>
      </w:r>
      <w:bookmarkEnd w:id="135"/>
      <w:r>
        <w:t xml:space="preserve"> At this time, three CCR routes operate daily, three routes operate Monday - Friday, and one route operates Monday/Wednesday/Friday</w:t>
      </w:r>
      <w:r w:rsidRPr="007B00B9">
        <w:t>.</w:t>
      </w:r>
      <w:r>
        <w:t xml:space="preserve"> CCR’s fleet is composed of 22 ADA-accessible buses and vans, and six other vehicles.</w:t>
      </w:r>
      <w:r w:rsidRPr="007B00B9">
        <w:t xml:space="preserve"> </w:t>
      </w:r>
      <w:r>
        <w:t>CCR</w:t>
      </w:r>
      <w:r w:rsidRPr="00943916">
        <w:t xml:space="preserve"> oversees </w:t>
      </w:r>
      <w:r>
        <w:t>the public transit services in Columbia County, including the following:</w:t>
      </w:r>
    </w:p>
    <w:p w14:paraId="55DA3A11" w14:textId="77777777" w:rsidR="006C350F" w:rsidRDefault="006C350F" w:rsidP="006C350F">
      <w:pPr>
        <w:pStyle w:val="Bullet"/>
      </w:pPr>
      <w:r>
        <w:t>CCR</w:t>
      </w:r>
      <w:r w:rsidRPr="007B00B9">
        <w:t xml:space="preserve"> provides fixed route bus service</w:t>
      </w:r>
      <w:r>
        <w:t>s</w:t>
      </w:r>
      <w:r w:rsidRPr="007B00B9">
        <w:t xml:space="preserve"> within </w:t>
      </w:r>
      <w:r>
        <w:t>three zones. Zone 1 and Zone 2 are in Columbia County and Zone 3 includes the rest of the service area in the cities of Portland, Kelso, Longview, Astoria, and Willow Creek</w:t>
      </w:r>
      <w:r w:rsidRPr="007B00B9">
        <w:t>.</w:t>
      </w:r>
      <w:r>
        <w:t xml:space="preserve"> M</w:t>
      </w:r>
      <w:r w:rsidRPr="00943916">
        <w:t>ap</w:t>
      </w:r>
      <w:r>
        <w:t>s</w:t>
      </w:r>
      <w:r w:rsidRPr="00943916">
        <w:t xml:space="preserve"> </w:t>
      </w:r>
      <w:r>
        <w:t xml:space="preserve">and information about each </w:t>
      </w:r>
      <w:r w:rsidRPr="00943916">
        <w:t xml:space="preserve">of the </w:t>
      </w:r>
      <w:r>
        <w:t xml:space="preserve">CCR transit lines can be found online at: </w:t>
      </w:r>
      <w:hyperlink r:id="rId55" w:history="1">
        <w:r w:rsidRPr="00675105">
          <w:rPr>
            <w:rStyle w:val="Hyperlink"/>
          </w:rPr>
          <w:t>http://www.columbiacountyrider.com/schedules-2/</w:t>
        </w:r>
      </w:hyperlink>
      <w:r>
        <w:t>.</w:t>
      </w:r>
    </w:p>
    <w:p w14:paraId="2FF28DF8" w14:textId="77777777" w:rsidR="006C350F" w:rsidRDefault="006C350F" w:rsidP="006C350F">
      <w:pPr>
        <w:pStyle w:val="Bullet"/>
      </w:pPr>
      <w:r>
        <w:t>The Lower Columbia Connector (Line 7) is seven-day service along U.S. Highway 30 with stops at the Astoria Transit Center in Clatsop County, transit centers in Columbia County, and Downtown Portland. The CCR route connects riders to other transit services including Sunset Empire Transportation District (SETD), NW and Cascades POINT, Pacific Transit System, TriMet, Portland Streetcar, River Cities Transit via a transfer to Line 5, Amtrak, Greyhound, and Bolt Bus.</w:t>
      </w:r>
    </w:p>
    <w:p w14:paraId="073D3D3C" w14:textId="77777777" w:rsidR="006C350F" w:rsidRDefault="006C350F" w:rsidP="006C350F">
      <w:pPr>
        <w:pStyle w:val="Bullet"/>
      </w:pPr>
      <w:r>
        <w:t>CCR provides a flex route service between St. Helens and Scappoose in the southern part of Columbia County. The flex route operates on weekdays and connects riders to other CCR fixed routes.</w:t>
      </w:r>
    </w:p>
    <w:p w14:paraId="5362EDFA" w14:textId="77777777" w:rsidR="006C350F" w:rsidRDefault="006C350F" w:rsidP="006C350F">
      <w:pPr>
        <w:pStyle w:val="Bullet"/>
      </w:pPr>
      <w:r>
        <w:t xml:space="preserve">Dial-a-Ride (DAR) service operates by CCR and is an on-request, door-to-door service for people with disabilities, seniors, and other riders with special lifeline needs. CCR provides DAR services within the south county (Scappoose, St. Helens, Columbia City), north county (Rainier, Clatskanie), and west county (Vernonia, Mist, Birkenfield) areas and to medical appointments in Portland and eastern Washington County and in Kelso and Longview, Washington. </w:t>
      </w:r>
    </w:p>
    <w:p w14:paraId="15507F17" w14:textId="77777777" w:rsidR="006C350F" w:rsidRDefault="006C350F" w:rsidP="006C350F">
      <w:pPr>
        <w:pStyle w:val="Bullet"/>
      </w:pPr>
      <w:r>
        <w:lastRenderedPageBreak/>
        <w:t>Medical appointment rides to Portland are available Monday through Friday and can be schedule by making an appointment with the CCR dispatch office, or by scheduling through RIDECARE</w:t>
      </w:r>
      <w:r w:rsidRPr="007B00B9">
        <w:t>.</w:t>
      </w:r>
      <w:r>
        <w:t xml:space="preserve"> The Portland Medical Shuttle begins its route at the St. Helens CC Rider Transit Center and then picks up people in Columbia County prior to reaching multiple medical appointment destinations in Portland.</w:t>
      </w:r>
      <w:bookmarkStart w:id="137" w:name="_Toc221560003"/>
      <w:bookmarkEnd w:id="136"/>
      <w:r>
        <w:t xml:space="preserve"> Return service is provided later in the day, and passengers are dropped off in the reverse order that they were picked up.</w:t>
      </w:r>
    </w:p>
    <w:bookmarkEnd w:id="137"/>
    <w:p w14:paraId="7160A823" w14:textId="77777777" w:rsidR="006C350F" w:rsidRPr="0066723F" w:rsidRDefault="006C350F" w:rsidP="00984A73">
      <w:pPr>
        <w:kinsoku w:val="0"/>
        <w:overflowPunct w:val="0"/>
        <w:autoSpaceDE w:val="0"/>
        <w:autoSpaceDN w:val="0"/>
        <w:adjustRightInd w:val="0"/>
        <w:spacing w:before="120"/>
        <w:ind w:right="-14"/>
      </w:pPr>
      <w:r w:rsidRPr="0066723F">
        <w:t>The seven CCR bus routes provide accessible, comfortable, and convenient service in Columbia County, and provide connections to Portland, Longview, Kelso, Portland Community College (PCC) Willow Creek and Rock Creek campuses, and Astoria. CCR provided approximately 82,000 annual rides in the year 2015.</w:t>
      </w:r>
    </w:p>
    <w:p w14:paraId="241F4E0A" w14:textId="3D33903B" w:rsidR="006C350F" w:rsidRDefault="006C350F" w:rsidP="00984A73">
      <w:r w:rsidRPr="00177936">
        <w:t xml:space="preserve">There are </w:t>
      </w:r>
      <w:r>
        <w:t>three</w:t>
      </w:r>
      <w:r w:rsidRPr="00177936">
        <w:t xml:space="preserve"> fixed routes</w:t>
      </w:r>
      <w:r>
        <w:t xml:space="preserve"> that operated Monday through Friday, and three fixed routes that operate seven days a week in three zones. Zone 1 covers the north half of Columbia County and Zone 2 the lower half of Columbia County. Zone 3 includes cities located in Washington County, Multnomah County, Cowlitz County, and Clatsop County. The seventh route provides a flex transit service between St. Helens and Scappoose in southern Columbia Co</w:t>
      </w:r>
      <w:r w:rsidRPr="00984A73">
        <w:t>unty. The service days, headways, and length of service va</w:t>
      </w:r>
      <w:r w:rsidR="00984A73">
        <w:t xml:space="preserve">ry by route and are described in </w:t>
      </w:r>
      <w:r w:rsidR="00984A73" w:rsidRPr="00984A73">
        <w:rPr>
          <w:b/>
        </w:rPr>
        <w:fldChar w:fldCharType="begin"/>
      </w:r>
      <w:r w:rsidR="00984A73" w:rsidRPr="00984A73">
        <w:rPr>
          <w:b/>
        </w:rPr>
        <w:instrText xml:space="preserve"> REF _Ref465082490 \h </w:instrText>
      </w:r>
      <w:r w:rsidR="00984A73">
        <w:rPr>
          <w:b/>
        </w:rPr>
        <w:instrText xml:space="preserve"> \* MERGEFORMAT </w:instrText>
      </w:r>
      <w:r w:rsidR="00984A73" w:rsidRPr="00984A73">
        <w:rPr>
          <w:b/>
        </w:rPr>
      </w:r>
      <w:r w:rsidR="00984A73" w:rsidRPr="00984A73">
        <w:rPr>
          <w:b/>
        </w:rPr>
        <w:fldChar w:fldCharType="separate"/>
      </w:r>
      <w:r w:rsidR="00427AE2" w:rsidRPr="00427AE2">
        <w:rPr>
          <w:b/>
        </w:rPr>
        <w:t xml:space="preserve">Table </w:t>
      </w:r>
      <w:r w:rsidR="00427AE2" w:rsidRPr="00427AE2">
        <w:rPr>
          <w:b/>
          <w:noProof/>
        </w:rPr>
        <w:t>9</w:t>
      </w:r>
      <w:r w:rsidR="00984A73" w:rsidRPr="00984A73">
        <w:rPr>
          <w:b/>
        </w:rPr>
        <w:fldChar w:fldCharType="end"/>
      </w:r>
      <w:r w:rsidR="00984A73">
        <w:t xml:space="preserve"> </w:t>
      </w:r>
      <w:r w:rsidR="0066723F">
        <w:t>on the following page.</w:t>
      </w:r>
    </w:p>
    <w:p w14:paraId="1114DB33" w14:textId="77777777" w:rsidR="0066723F" w:rsidRDefault="0066723F" w:rsidP="0066723F">
      <w:pPr>
        <w:kinsoku w:val="0"/>
        <w:overflowPunct w:val="0"/>
        <w:autoSpaceDE w:val="0"/>
        <w:autoSpaceDN w:val="0"/>
        <w:adjustRightInd w:val="0"/>
        <w:spacing w:before="120"/>
        <w:ind w:right="-14"/>
      </w:pPr>
      <w:bookmarkStart w:id="138" w:name="_Ref456623611"/>
      <w:r w:rsidRPr="00943916">
        <w:t>Service is provided prima</w:t>
      </w:r>
      <w:r>
        <w:t xml:space="preserve">rily from two </w:t>
      </w:r>
      <w:r w:rsidRPr="004150EE">
        <w:t xml:space="preserve">transit centers. A majority of the CCR routes begin from the St. Helens </w:t>
      </w:r>
      <w:r>
        <w:t xml:space="preserve">CC Rider </w:t>
      </w:r>
      <w:r w:rsidRPr="004150EE">
        <w:t>Transit Center, which is the headquarters for CCR and contains a park-and-ride lot. The St</w:t>
      </w:r>
      <w:r>
        <w:t>.</w:t>
      </w:r>
      <w:r w:rsidRPr="004150EE">
        <w:t xml:space="preserve"> Helens </w:t>
      </w:r>
      <w:r>
        <w:t xml:space="preserve">CC Rider </w:t>
      </w:r>
      <w:r w:rsidRPr="004150EE">
        <w:t xml:space="preserve">Transit Center is the main connection hub for bus routes serving the east side of </w:t>
      </w:r>
      <w:r>
        <w:t xml:space="preserve">Columbia County and the Lower Columbia Connector. </w:t>
      </w:r>
    </w:p>
    <w:p w14:paraId="4B6B2A0F" w14:textId="2B30DBCB" w:rsidR="0066723F" w:rsidRDefault="0066723F" w:rsidP="0066723F">
      <w:pPr>
        <w:kinsoku w:val="0"/>
        <w:overflowPunct w:val="0"/>
        <w:autoSpaceDE w:val="0"/>
        <w:autoSpaceDN w:val="0"/>
        <w:adjustRightInd w:val="0"/>
        <w:spacing w:before="120"/>
        <w:ind w:right="-14"/>
      </w:pPr>
      <w:r>
        <w:t>The Rainier Transit Center and park-and-ride lot operates as a connecting stop for routes serving eastern Columbia County; the Lower Columbia County Connector, and Line 5 which connects riders to Longview and Kelso, Washington. The Rainier Transit Center is in the process of being redesigned through grants from the Connect Oregon and FTA Section 5311(f) Intercity programs. Along with transit centers in Columbia County, CCR makes connections to other transit providers at transit centers in Portland, Astoria, Longview, Kelso, and Willow Creek.</w:t>
      </w:r>
    </w:p>
    <w:p w14:paraId="6897432E" w14:textId="77777777" w:rsidR="0066723F" w:rsidRDefault="0066723F" w:rsidP="0066723F"/>
    <w:p w14:paraId="0C6CD38A" w14:textId="2BD82FB1" w:rsidR="0066723F" w:rsidRDefault="0066723F" w:rsidP="0066723F">
      <w:r>
        <w:br w:type="page"/>
      </w:r>
    </w:p>
    <w:p w14:paraId="60018AC1" w14:textId="64271C07" w:rsidR="006C350F" w:rsidRDefault="006C350F" w:rsidP="006C350F">
      <w:pPr>
        <w:pStyle w:val="Caption"/>
      </w:pPr>
      <w:bookmarkStart w:id="139" w:name="_Ref465082490"/>
      <w:bookmarkStart w:id="140" w:name="_Toc465082642"/>
      <w:r>
        <w:lastRenderedPageBreak/>
        <w:t xml:space="preserve">Table </w:t>
      </w:r>
      <w:r w:rsidR="0080189A">
        <w:fldChar w:fldCharType="begin"/>
      </w:r>
      <w:r w:rsidR="0080189A">
        <w:instrText xml:space="preserve"> SEQ Table \* ARABIC </w:instrText>
      </w:r>
      <w:r w:rsidR="0080189A">
        <w:fldChar w:fldCharType="separate"/>
      </w:r>
      <w:r w:rsidR="00427AE2">
        <w:rPr>
          <w:noProof/>
        </w:rPr>
        <w:t>9</w:t>
      </w:r>
      <w:r w:rsidR="0080189A">
        <w:rPr>
          <w:noProof/>
        </w:rPr>
        <w:fldChar w:fldCharType="end"/>
      </w:r>
      <w:bookmarkEnd w:id="138"/>
      <w:bookmarkEnd w:id="139"/>
      <w:r>
        <w:t xml:space="preserve">. </w:t>
      </w:r>
      <w:r w:rsidRPr="00A45BD9">
        <w:t>CCR Bus Route Service</w:t>
      </w:r>
      <w:bookmarkEnd w:id="140"/>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14" w:type="dxa"/>
          <w:left w:w="144" w:type="dxa"/>
          <w:bottom w:w="58" w:type="dxa"/>
          <w:right w:w="144" w:type="dxa"/>
        </w:tblCellMar>
        <w:tblLook w:val="04A0" w:firstRow="1" w:lastRow="0" w:firstColumn="1" w:lastColumn="0" w:noHBand="0" w:noVBand="1"/>
      </w:tblPr>
      <w:tblGrid>
        <w:gridCol w:w="955"/>
        <w:gridCol w:w="2614"/>
        <w:gridCol w:w="1353"/>
        <w:gridCol w:w="3831"/>
        <w:gridCol w:w="1255"/>
      </w:tblGrid>
      <w:tr w:rsidR="006C350F" w:rsidRPr="00BE3483" w14:paraId="6AB4AF61" w14:textId="77777777" w:rsidTr="0066723F">
        <w:trPr>
          <w:jc w:val="center"/>
        </w:trPr>
        <w:tc>
          <w:tcPr>
            <w:tcW w:w="477" w:type="pct"/>
            <w:shd w:val="clear" w:color="auto" w:fill="595959"/>
            <w:hideMark/>
          </w:tcPr>
          <w:p w14:paraId="36350600" w14:textId="77777777" w:rsidR="006C350F" w:rsidRPr="00BE3483" w:rsidRDefault="006C350F" w:rsidP="0066723F">
            <w:pPr>
              <w:pStyle w:val="TableHead"/>
              <w:rPr>
                <w:sz w:val="18"/>
                <w:szCs w:val="18"/>
              </w:rPr>
            </w:pPr>
            <w:r w:rsidRPr="00BE3483">
              <w:rPr>
                <w:sz w:val="18"/>
                <w:szCs w:val="18"/>
              </w:rPr>
              <w:t>Route Number</w:t>
            </w:r>
          </w:p>
        </w:tc>
        <w:tc>
          <w:tcPr>
            <w:tcW w:w="1306" w:type="pct"/>
            <w:shd w:val="clear" w:color="auto" w:fill="595959"/>
            <w:hideMark/>
          </w:tcPr>
          <w:p w14:paraId="2B33F974" w14:textId="77777777" w:rsidR="006C350F" w:rsidRPr="00BE3483" w:rsidRDefault="006C350F" w:rsidP="0066723F">
            <w:pPr>
              <w:pStyle w:val="TableHead"/>
              <w:rPr>
                <w:sz w:val="18"/>
                <w:szCs w:val="18"/>
              </w:rPr>
            </w:pPr>
            <w:r w:rsidRPr="00BE3483">
              <w:rPr>
                <w:sz w:val="18"/>
                <w:szCs w:val="18"/>
              </w:rPr>
              <w:t>Route</w:t>
            </w:r>
          </w:p>
        </w:tc>
        <w:tc>
          <w:tcPr>
            <w:tcW w:w="676" w:type="pct"/>
            <w:shd w:val="clear" w:color="auto" w:fill="595959"/>
            <w:hideMark/>
          </w:tcPr>
          <w:p w14:paraId="03F5AD9D" w14:textId="77777777" w:rsidR="006C350F" w:rsidRPr="00BE3483" w:rsidRDefault="006C350F" w:rsidP="0066723F">
            <w:pPr>
              <w:pStyle w:val="TableHead"/>
              <w:rPr>
                <w:sz w:val="18"/>
                <w:szCs w:val="18"/>
              </w:rPr>
            </w:pPr>
            <w:r w:rsidRPr="00BE3483">
              <w:rPr>
                <w:sz w:val="18"/>
                <w:szCs w:val="18"/>
              </w:rPr>
              <w:t>Service Days</w:t>
            </w:r>
          </w:p>
        </w:tc>
        <w:tc>
          <w:tcPr>
            <w:tcW w:w="1914" w:type="pct"/>
            <w:shd w:val="clear" w:color="auto" w:fill="595959"/>
            <w:hideMark/>
          </w:tcPr>
          <w:p w14:paraId="031204AE" w14:textId="77777777" w:rsidR="006C350F" w:rsidRPr="00BE3483" w:rsidRDefault="006C350F" w:rsidP="0066723F">
            <w:pPr>
              <w:pStyle w:val="TableHead"/>
              <w:rPr>
                <w:sz w:val="18"/>
                <w:szCs w:val="18"/>
              </w:rPr>
            </w:pPr>
            <w:r w:rsidRPr="00BE3483">
              <w:rPr>
                <w:sz w:val="18"/>
                <w:szCs w:val="18"/>
              </w:rPr>
              <w:t>Headways</w:t>
            </w:r>
          </w:p>
        </w:tc>
        <w:tc>
          <w:tcPr>
            <w:tcW w:w="627" w:type="pct"/>
            <w:shd w:val="clear" w:color="auto" w:fill="595959"/>
            <w:hideMark/>
          </w:tcPr>
          <w:p w14:paraId="654A33DE" w14:textId="77777777" w:rsidR="006C350F" w:rsidRPr="00BE3483" w:rsidRDefault="006C350F" w:rsidP="0066723F">
            <w:pPr>
              <w:pStyle w:val="TableHead"/>
              <w:rPr>
                <w:sz w:val="18"/>
                <w:szCs w:val="18"/>
              </w:rPr>
            </w:pPr>
            <w:r w:rsidRPr="00BE3483">
              <w:rPr>
                <w:sz w:val="18"/>
                <w:szCs w:val="18"/>
              </w:rPr>
              <w:t>Length of Service</w:t>
            </w:r>
          </w:p>
        </w:tc>
      </w:tr>
      <w:tr w:rsidR="006C350F" w:rsidRPr="00BE3483" w14:paraId="22B696A3" w14:textId="77777777" w:rsidTr="0066723F">
        <w:trPr>
          <w:jc w:val="center"/>
        </w:trPr>
        <w:tc>
          <w:tcPr>
            <w:tcW w:w="477" w:type="pct"/>
            <w:shd w:val="clear" w:color="auto" w:fill="auto"/>
            <w:tcMar>
              <w:top w:w="14" w:type="dxa"/>
              <w:left w:w="144" w:type="dxa"/>
              <w:bottom w:w="58" w:type="dxa"/>
              <w:right w:w="144" w:type="dxa"/>
            </w:tcMar>
            <w:vAlign w:val="center"/>
            <w:hideMark/>
          </w:tcPr>
          <w:p w14:paraId="30B90404" w14:textId="77777777" w:rsidR="006C350F" w:rsidRPr="00BE3483" w:rsidRDefault="006C350F" w:rsidP="0066723F">
            <w:pPr>
              <w:pStyle w:val="TableText"/>
              <w:jc w:val="center"/>
              <w:rPr>
                <w:sz w:val="20"/>
              </w:rPr>
            </w:pPr>
            <w:r w:rsidRPr="00BE3483">
              <w:rPr>
                <w:sz w:val="20"/>
              </w:rPr>
              <w:t>1</w:t>
            </w:r>
          </w:p>
        </w:tc>
        <w:tc>
          <w:tcPr>
            <w:tcW w:w="1306" w:type="pct"/>
            <w:shd w:val="clear" w:color="auto" w:fill="auto"/>
            <w:tcMar>
              <w:top w:w="14" w:type="dxa"/>
              <w:left w:w="144" w:type="dxa"/>
              <w:bottom w:w="58" w:type="dxa"/>
              <w:right w:w="144" w:type="dxa"/>
            </w:tcMar>
            <w:vAlign w:val="center"/>
            <w:hideMark/>
          </w:tcPr>
          <w:p w14:paraId="44DBD6E2" w14:textId="77777777" w:rsidR="006C350F" w:rsidRPr="00BE3483" w:rsidRDefault="006C350F" w:rsidP="0066723F">
            <w:pPr>
              <w:pStyle w:val="TableText"/>
              <w:rPr>
                <w:sz w:val="20"/>
              </w:rPr>
            </w:pPr>
            <w:r w:rsidRPr="00BE3483">
              <w:rPr>
                <w:sz w:val="20"/>
              </w:rPr>
              <w:t>St Helens Transit Center to SW Salmon Street/SW 6th Avenue (Downtown Portland)</w:t>
            </w:r>
          </w:p>
        </w:tc>
        <w:tc>
          <w:tcPr>
            <w:tcW w:w="676" w:type="pct"/>
            <w:shd w:val="clear" w:color="auto" w:fill="auto"/>
            <w:tcMar>
              <w:top w:w="14" w:type="dxa"/>
              <w:left w:w="144" w:type="dxa"/>
              <w:bottom w:w="58" w:type="dxa"/>
              <w:right w:w="144" w:type="dxa"/>
            </w:tcMar>
            <w:vAlign w:val="center"/>
            <w:hideMark/>
          </w:tcPr>
          <w:p w14:paraId="40CF763E" w14:textId="77777777" w:rsidR="006C350F" w:rsidRPr="00BE3483" w:rsidRDefault="006C350F" w:rsidP="0066723F">
            <w:pPr>
              <w:pStyle w:val="TableText"/>
              <w:jc w:val="center"/>
              <w:rPr>
                <w:sz w:val="20"/>
              </w:rPr>
            </w:pPr>
            <w:r w:rsidRPr="00BE3483">
              <w:rPr>
                <w:sz w:val="20"/>
              </w:rPr>
              <w:t>Daily</w:t>
            </w:r>
          </w:p>
        </w:tc>
        <w:tc>
          <w:tcPr>
            <w:tcW w:w="1914" w:type="pct"/>
            <w:shd w:val="clear" w:color="auto" w:fill="auto"/>
            <w:tcMar>
              <w:top w:w="14" w:type="dxa"/>
              <w:left w:w="144" w:type="dxa"/>
              <w:bottom w:w="58" w:type="dxa"/>
              <w:right w:w="144" w:type="dxa"/>
            </w:tcMar>
            <w:vAlign w:val="center"/>
            <w:hideMark/>
          </w:tcPr>
          <w:p w14:paraId="71F7EFB4" w14:textId="77777777" w:rsidR="006C350F" w:rsidRPr="00BE3483" w:rsidRDefault="006C350F" w:rsidP="0066723F">
            <w:pPr>
              <w:pStyle w:val="TableText"/>
              <w:spacing w:before="0" w:beforeAutospacing="0" w:after="0" w:afterAutospacing="0"/>
              <w:rPr>
                <w:sz w:val="20"/>
              </w:rPr>
            </w:pPr>
            <w:r w:rsidRPr="00BE3483">
              <w:rPr>
                <w:sz w:val="20"/>
              </w:rPr>
              <w:t>- Weekdays: 30 minutes during AM and PM peak, two hours during midday</w:t>
            </w:r>
          </w:p>
          <w:p w14:paraId="4FB3BBA9" w14:textId="77777777" w:rsidR="006C350F" w:rsidRPr="00BE3483" w:rsidRDefault="006C350F" w:rsidP="0066723F">
            <w:pPr>
              <w:pStyle w:val="TableText"/>
              <w:spacing w:before="0" w:beforeAutospacing="0" w:after="0" w:afterAutospacing="0"/>
              <w:rPr>
                <w:sz w:val="20"/>
              </w:rPr>
            </w:pPr>
            <w:r w:rsidRPr="00BE3483">
              <w:rPr>
                <w:sz w:val="20"/>
              </w:rPr>
              <w:t xml:space="preserve">- Weekends, </w:t>
            </w:r>
            <w:r w:rsidRPr="00BE3483">
              <w:rPr>
                <w:i/>
                <w:sz w:val="20"/>
              </w:rPr>
              <w:t xml:space="preserve">St. Helens </w:t>
            </w:r>
            <w:r>
              <w:rPr>
                <w:i/>
                <w:sz w:val="20"/>
              </w:rPr>
              <w:t xml:space="preserve">CC Rider </w:t>
            </w:r>
            <w:r w:rsidRPr="00BE3483">
              <w:rPr>
                <w:i/>
                <w:sz w:val="20"/>
              </w:rPr>
              <w:t>Transit Center</w:t>
            </w:r>
            <w:r w:rsidRPr="00BE3483">
              <w:rPr>
                <w:sz w:val="20"/>
              </w:rPr>
              <w:t xml:space="preserve"> departure times: 5:00 am, 9:00 am, 1:00 pm, 3:30 pm</w:t>
            </w:r>
          </w:p>
        </w:tc>
        <w:tc>
          <w:tcPr>
            <w:tcW w:w="627" w:type="pct"/>
            <w:shd w:val="clear" w:color="auto" w:fill="auto"/>
            <w:tcMar>
              <w:top w:w="14" w:type="dxa"/>
              <w:left w:w="144" w:type="dxa"/>
              <w:bottom w:w="58" w:type="dxa"/>
              <w:right w:w="144" w:type="dxa"/>
            </w:tcMar>
            <w:vAlign w:val="center"/>
            <w:hideMark/>
          </w:tcPr>
          <w:p w14:paraId="3D331232" w14:textId="77777777" w:rsidR="006C350F" w:rsidRPr="00BE3483" w:rsidRDefault="006C350F" w:rsidP="0066723F">
            <w:pPr>
              <w:pStyle w:val="TableText"/>
              <w:spacing w:before="0" w:beforeAutospacing="0" w:after="0" w:afterAutospacing="0"/>
              <w:rPr>
                <w:sz w:val="20"/>
              </w:rPr>
            </w:pPr>
            <w:r w:rsidRPr="00BE3483">
              <w:rPr>
                <w:sz w:val="20"/>
              </w:rPr>
              <w:t>Weekdays: 5:00 am – 6:55 pm</w:t>
            </w:r>
          </w:p>
          <w:p w14:paraId="6B4DCCCC" w14:textId="77777777" w:rsidR="006C350F" w:rsidRPr="00BE3483" w:rsidRDefault="006C350F" w:rsidP="0066723F">
            <w:pPr>
              <w:pStyle w:val="TableText"/>
              <w:spacing w:before="0" w:beforeAutospacing="0" w:after="0" w:afterAutospacing="0"/>
              <w:rPr>
                <w:sz w:val="20"/>
              </w:rPr>
            </w:pPr>
            <w:r w:rsidRPr="00BE3483">
              <w:rPr>
                <w:sz w:val="20"/>
              </w:rPr>
              <w:t>Weekends: 5:00 am – 7:25 pm</w:t>
            </w:r>
          </w:p>
        </w:tc>
      </w:tr>
      <w:tr w:rsidR="006C350F" w:rsidRPr="00BE3483" w14:paraId="15EA8A0D" w14:textId="77777777" w:rsidTr="0066723F">
        <w:trPr>
          <w:jc w:val="center"/>
        </w:trPr>
        <w:tc>
          <w:tcPr>
            <w:tcW w:w="477" w:type="pct"/>
            <w:shd w:val="clear" w:color="auto" w:fill="auto"/>
            <w:tcMar>
              <w:top w:w="14" w:type="dxa"/>
              <w:left w:w="144" w:type="dxa"/>
              <w:bottom w:w="58" w:type="dxa"/>
              <w:right w:w="144" w:type="dxa"/>
            </w:tcMar>
            <w:vAlign w:val="center"/>
            <w:hideMark/>
          </w:tcPr>
          <w:p w14:paraId="51BDADAD" w14:textId="77777777" w:rsidR="006C350F" w:rsidRPr="00BE3483" w:rsidRDefault="006C350F" w:rsidP="0066723F">
            <w:pPr>
              <w:pStyle w:val="TableText"/>
              <w:jc w:val="center"/>
              <w:rPr>
                <w:sz w:val="20"/>
              </w:rPr>
            </w:pPr>
            <w:r w:rsidRPr="00BE3483">
              <w:rPr>
                <w:sz w:val="20"/>
              </w:rPr>
              <w:t>2</w:t>
            </w:r>
          </w:p>
        </w:tc>
        <w:tc>
          <w:tcPr>
            <w:tcW w:w="1306" w:type="pct"/>
            <w:shd w:val="clear" w:color="auto" w:fill="auto"/>
            <w:tcMar>
              <w:top w:w="14" w:type="dxa"/>
              <w:left w:w="144" w:type="dxa"/>
              <w:bottom w:w="58" w:type="dxa"/>
              <w:right w:w="144" w:type="dxa"/>
            </w:tcMar>
            <w:vAlign w:val="center"/>
            <w:hideMark/>
          </w:tcPr>
          <w:p w14:paraId="74BCA41B" w14:textId="77777777" w:rsidR="006C350F" w:rsidRPr="00BE3483" w:rsidRDefault="006C350F" w:rsidP="0066723F">
            <w:pPr>
              <w:pStyle w:val="TableText"/>
              <w:rPr>
                <w:sz w:val="20"/>
              </w:rPr>
            </w:pPr>
            <w:r w:rsidRPr="00BE3483">
              <w:rPr>
                <w:sz w:val="20"/>
              </w:rPr>
              <w:t>St Helens Transit Center to PCC Rock Creek (PCC Rock Creek)</w:t>
            </w:r>
          </w:p>
        </w:tc>
        <w:tc>
          <w:tcPr>
            <w:tcW w:w="676" w:type="pct"/>
            <w:shd w:val="clear" w:color="auto" w:fill="auto"/>
            <w:tcMar>
              <w:top w:w="14" w:type="dxa"/>
              <w:left w:w="144" w:type="dxa"/>
              <w:bottom w:w="58" w:type="dxa"/>
              <w:right w:w="144" w:type="dxa"/>
            </w:tcMar>
            <w:vAlign w:val="center"/>
            <w:hideMark/>
          </w:tcPr>
          <w:p w14:paraId="03F08CFC" w14:textId="77777777" w:rsidR="006C350F" w:rsidRPr="00BE3483" w:rsidRDefault="006C350F" w:rsidP="0066723F">
            <w:pPr>
              <w:pStyle w:val="TableText"/>
              <w:jc w:val="center"/>
              <w:rPr>
                <w:sz w:val="20"/>
              </w:rPr>
            </w:pPr>
            <w:r w:rsidRPr="00BE3483">
              <w:rPr>
                <w:sz w:val="20"/>
              </w:rPr>
              <w:t>Weekdays</w:t>
            </w:r>
          </w:p>
        </w:tc>
        <w:tc>
          <w:tcPr>
            <w:tcW w:w="1914" w:type="pct"/>
            <w:shd w:val="clear" w:color="auto" w:fill="auto"/>
            <w:tcMar>
              <w:top w:w="14" w:type="dxa"/>
              <w:left w:w="144" w:type="dxa"/>
              <w:bottom w:w="58" w:type="dxa"/>
              <w:right w:w="144" w:type="dxa"/>
            </w:tcMar>
            <w:vAlign w:val="center"/>
            <w:hideMark/>
          </w:tcPr>
          <w:p w14:paraId="3E5D45B0" w14:textId="77777777" w:rsidR="006C350F" w:rsidRPr="00BE3483" w:rsidRDefault="006C350F" w:rsidP="0066723F">
            <w:pPr>
              <w:pStyle w:val="TableText"/>
              <w:rPr>
                <w:sz w:val="20"/>
              </w:rPr>
            </w:pPr>
            <w:r w:rsidRPr="00BE3483">
              <w:rPr>
                <w:sz w:val="20"/>
              </w:rPr>
              <w:t>Approximately two hours</w:t>
            </w:r>
          </w:p>
        </w:tc>
        <w:tc>
          <w:tcPr>
            <w:tcW w:w="627" w:type="pct"/>
            <w:shd w:val="clear" w:color="auto" w:fill="auto"/>
            <w:tcMar>
              <w:top w:w="14" w:type="dxa"/>
              <w:left w:w="144" w:type="dxa"/>
              <w:bottom w:w="58" w:type="dxa"/>
              <w:right w:w="144" w:type="dxa"/>
            </w:tcMar>
            <w:vAlign w:val="center"/>
            <w:hideMark/>
          </w:tcPr>
          <w:p w14:paraId="1B4735E0" w14:textId="77777777" w:rsidR="006C350F" w:rsidRPr="00BE3483" w:rsidRDefault="006C350F" w:rsidP="0066723F">
            <w:pPr>
              <w:pStyle w:val="TableText"/>
              <w:rPr>
                <w:sz w:val="20"/>
              </w:rPr>
            </w:pPr>
            <w:r w:rsidRPr="00BE3483">
              <w:rPr>
                <w:sz w:val="20"/>
              </w:rPr>
              <w:t>6:25 am – 6:53 pm</w:t>
            </w:r>
          </w:p>
        </w:tc>
      </w:tr>
      <w:tr w:rsidR="006C350F" w:rsidRPr="00BE3483" w14:paraId="0B474330" w14:textId="77777777" w:rsidTr="0066723F">
        <w:trPr>
          <w:trHeight w:val="228"/>
          <w:jc w:val="center"/>
        </w:trPr>
        <w:tc>
          <w:tcPr>
            <w:tcW w:w="477" w:type="pct"/>
            <w:shd w:val="clear" w:color="auto" w:fill="auto"/>
            <w:tcMar>
              <w:top w:w="14" w:type="dxa"/>
              <w:left w:w="144" w:type="dxa"/>
              <w:bottom w:w="58" w:type="dxa"/>
              <w:right w:w="144" w:type="dxa"/>
            </w:tcMar>
            <w:vAlign w:val="center"/>
            <w:hideMark/>
          </w:tcPr>
          <w:p w14:paraId="61BEC6A0" w14:textId="77777777" w:rsidR="006C350F" w:rsidRPr="00BE3483" w:rsidRDefault="006C350F" w:rsidP="0066723F">
            <w:pPr>
              <w:pStyle w:val="TableText"/>
              <w:jc w:val="center"/>
              <w:rPr>
                <w:sz w:val="20"/>
              </w:rPr>
            </w:pPr>
            <w:r w:rsidRPr="00BE3483">
              <w:rPr>
                <w:sz w:val="20"/>
              </w:rPr>
              <w:t>3</w:t>
            </w:r>
          </w:p>
        </w:tc>
        <w:tc>
          <w:tcPr>
            <w:tcW w:w="1306" w:type="pct"/>
            <w:shd w:val="clear" w:color="auto" w:fill="auto"/>
            <w:tcMar>
              <w:top w:w="14" w:type="dxa"/>
              <w:left w:w="144" w:type="dxa"/>
              <w:bottom w:w="58" w:type="dxa"/>
              <w:right w:w="144" w:type="dxa"/>
            </w:tcMar>
            <w:vAlign w:val="center"/>
            <w:hideMark/>
          </w:tcPr>
          <w:p w14:paraId="6ED6C0EA" w14:textId="77777777" w:rsidR="006C350F" w:rsidRPr="00BE3483" w:rsidRDefault="006C350F" w:rsidP="0066723F">
            <w:pPr>
              <w:pStyle w:val="TableText"/>
              <w:rPr>
                <w:sz w:val="20"/>
              </w:rPr>
            </w:pPr>
            <w:r w:rsidRPr="00BE3483">
              <w:rPr>
                <w:sz w:val="20"/>
              </w:rPr>
              <w:t>St Helens Transit Center to Scappoose (South County Flex)</w:t>
            </w:r>
          </w:p>
        </w:tc>
        <w:tc>
          <w:tcPr>
            <w:tcW w:w="676" w:type="pct"/>
            <w:shd w:val="clear" w:color="auto" w:fill="auto"/>
            <w:tcMar>
              <w:top w:w="14" w:type="dxa"/>
              <w:left w:w="144" w:type="dxa"/>
              <w:bottom w:w="58" w:type="dxa"/>
              <w:right w:w="144" w:type="dxa"/>
            </w:tcMar>
            <w:vAlign w:val="center"/>
            <w:hideMark/>
          </w:tcPr>
          <w:p w14:paraId="3FB3B437" w14:textId="77777777" w:rsidR="006C350F" w:rsidRPr="00BE3483" w:rsidRDefault="006C350F" w:rsidP="0066723F">
            <w:pPr>
              <w:pStyle w:val="TableText"/>
              <w:jc w:val="center"/>
              <w:rPr>
                <w:sz w:val="20"/>
              </w:rPr>
            </w:pPr>
            <w:r w:rsidRPr="00BE3483">
              <w:rPr>
                <w:sz w:val="20"/>
              </w:rPr>
              <w:t>Weekdays</w:t>
            </w:r>
          </w:p>
        </w:tc>
        <w:tc>
          <w:tcPr>
            <w:tcW w:w="1914" w:type="pct"/>
            <w:shd w:val="clear" w:color="auto" w:fill="auto"/>
            <w:tcMar>
              <w:top w:w="14" w:type="dxa"/>
              <w:left w:w="144" w:type="dxa"/>
              <w:bottom w:w="58" w:type="dxa"/>
              <w:right w:w="144" w:type="dxa"/>
            </w:tcMar>
            <w:vAlign w:val="center"/>
            <w:hideMark/>
          </w:tcPr>
          <w:p w14:paraId="6C156856" w14:textId="77777777" w:rsidR="006C350F" w:rsidRPr="00BE3483" w:rsidRDefault="006C350F" w:rsidP="0066723F">
            <w:pPr>
              <w:pStyle w:val="TableText"/>
              <w:spacing w:before="0" w:beforeAutospacing="0" w:after="0" w:afterAutospacing="0"/>
              <w:rPr>
                <w:sz w:val="20"/>
              </w:rPr>
            </w:pPr>
            <w:r w:rsidRPr="00BE3483">
              <w:rPr>
                <w:sz w:val="20"/>
              </w:rPr>
              <w:t>90 minutes</w:t>
            </w:r>
          </w:p>
        </w:tc>
        <w:tc>
          <w:tcPr>
            <w:tcW w:w="627" w:type="pct"/>
            <w:shd w:val="clear" w:color="auto" w:fill="auto"/>
            <w:tcMar>
              <w:top w:w="14" w:type="dxa"/>
              <w:left w:w="144" w:type="dxa"/>
              <w:bottom w:w="58" w:type="dxa"/>
              <w:right w:w="144" w:type="dxa"/>
            </w:tcMar>
            <w:vAlign w:val="center"/>
            <w:hideMark/>
          </w:tcPr>
          <w:p w14:paraId="0C509A97" w14:textId="77777777" w:rsidR="006C350F" w:rsidRPr="00BE3483" w:rsidRDefault="006C350F" w:rsidP="0066723F">
            <w:pPr>
              <w:pStyle w:val="TableText"/>
              <w:rPr>
                <w:sz w:val="20"/>
              </w:rPr>
            </w:pPr>
            <w:r w:rsidRPr="00BE3483">
              <w:rPr>
                <w:sz w:val="20"/>
              </w:rPr>
              <w:t>7:30 am – 5:50 pm</w:t>
            </w:r>
          </w:p>
        </w:tc>
      </w:tr>
      <w:tr w:rsidR="006C350F" w:rsidRPr="00BE3483" w14:paraId="6885045F" w14:textId="77777777" w:rsidTr="0066723F">
        <w:trPr>
          <w:trHeight w:val="49"/>
          <w:jc w:val="center"/>
        </w:trPr>
        <w:tc>
          <w:tcPr>
            <w:tcW w:w="477" w:type="pct"/>
            <w:shd w:val="clear" w:color="auto" w:fill="auto"/>
            <w:tcMar>
              <w:top w:w="14" w:type="dxa"/>
              <w:left w:w="144" w:type="dxa"/>
              <w:bottom w:w="58" w:type="dxa"/>
              <w:right w:w="144" w:type="dxa"/>
            </w:tcMar>
            <w:vAlign w:val="center"/>
            <w:hideMark/>
          </w:tcPr>
          <w:p w14:paraId="47E941FB" w14:textId="77777777" w:rsidR="006C350F" w:rsidRPr="00BE3483" w:rsidRDefault="006C350F" w:rsidP="0066723F">
            <w:pPr>
              <w:pStyle w:val="TableText"/>
              <w:jc w:val="center"/>
              <w:rPr>
                <w:sz w:val="20"/>
              </w:rPr>
            </w:pPr>
            <w:r w:rsidRPr="00BE3483">
              <w:rPr>
                <w:sz w:val="20"/>
              </w:rPr>
              <w:t>4</w:t>
            </w:r>
          </w:p>
        </w:tc>
        <w:tc>
          <w:tcPr>
            <w:tcW w:w="1306" w:type="pct"/>
            <w:shd w:val="clear" w:color="auto" w:fill="auto"/>
            <w:tcMar>
              <w:top w:w="14" w:type="dxa"/>
              <w:left w:w="144" w:type="dxa"/>
              <w:bottom w:w="58" w:type="dxa"/>
              <w:right w:w="144" w:type="dxa"/>
            </w:tcMar>
            <w:vAlign w:val="center"/>
            <w:hideMark/>
          </w:tcPr>
          <w:p w14:paraId="5A952734" w14:textId="77777777" w:rsidR="006C350F" w:rsidRPr="00BE3483" w:rsidRDefault="006C350F" w:rsidP="0066723F">
            <w:pPr>
              <w:pStyle w:val="TableText"/>
              <w:rPr>
                <w:sz w:val="20"/>
              </w:rPr>
            </w:pPr>
            <w:r w:rsidRPr="00BE3483">
              <w:rPr>
                <w:sz w:val="20"/>
              </w:rPr>
              <w:t>St Helens Transit Center to Clatskanie (Clatskanie)</w:t>
            </w:r>
          </w:p>
        </w:tc>
        <w:tc>
          <w:tcPr>
            <w:tcW w:w="676" w:type="pct"/>
            <w:shd w:val="clear" w:color="auto" w:fill="auto"/>
            <w:tcMar>
              <w:top w:w="14" w:type="dxa"/>
              <w:left w:w="144" w:type="dxa"/>
              <w:bottom w:w="58" w:type="dxa"/>
              <w:right w:w="144" w:type="dxa"/>
            </w:tcMar>
            <w:vAlign w:val="center"/>
            <w:hideMark/>
          </w:tcPr>
          <w:p w14:paraId="270DDABF" w14:textId="77777777" w:rsidR="006C350F" w:rsidRPr="00BE3483" w:rsidRDefault="006C350F" w:rsidP="0066723F">
            <w:pPr>
              <w:pStyle w:val="TableText"/>
              <w:jc w:val="center"/>
              <w:rPr>
                <w:sz w:val="20"/>
              </w:rPr>
            </w:pPr>
            <w:r w:rsidRPr="00BE3483">
              <w:rPr>
                <w:sz w:val="20"/>
              </w:rPr>
              <w:t>Daily</w:t>
            </w:r>
          </w:p>
        </w:tc>
        <w:tc>
          <w:tcPr>
            <w:tcW w:w="1914" w:type="pct"/>
            <w:shd w:val="clear" w:color="auto" w:fill="auto"/>
            <w:tcMar>
              <w:top w:w="14" w:type="dxa"/>
              <w:left w:w="144" w:type="dxa"/>
              <w:bottom w:w="58" w:type="dxa"/>
              <w:right w:w="144" w:type="dxa"/>
            </w:tcMar>
            <w:vAlign w:val="center"/>
            <w:hideMark/>
          </w:tcPr>
          <w:p w14:paraId="598D9798" w14:textId="77777777" w:rsidR="006C350F" w:rsidRPr="00BE3483" w:rsidRDefault="006C350F" w:rsidP="0066723F">
            <w:pPr>
              <w:pStyle w:val="TableText"/>
              <w:spacing w:before="0" w:beforeAutospacing="0" w:after="0" w:afterAutospacing="0"/>
              <w:rPr>
                <w:sz w:val="20"/>
              </w:rPr>
            </w:pPr>
            <w:r w:rsidRPr="00BE3483">
              <w:rPr>
                <w:sz w:val="20"/>
              </w:rPr>
              <w:t xml:space="preserve">- Weekdays, </w:t>
            </w:r>
            <w:r w:rsidRPr="00BE3483">
              <w:rPr>
                <w:i/>
                <w:sz w:val="20"/>
              </w:rPr>
              <w:t xml:space="preserve">St. Helens </w:t>
            </w:r>
            <w:r>
              <w:rPr>
                <w:i/>
                <w:sz w:val="20"/>
              </w:rPr>
              <w:t xml:space="preserve">CC Rider </w:t>
            </w:r>
            <w:r w:rsidRPr="00BE3483">
              <w:rPr>
                <w:i/>
                <w:sz w:val="20"/>
              </w:rPr>
              <w:t>Transit Center</w:t>
            </w:r>
            <w:r w:rsidRPr="00BE3483">
              <w:rPr>
                <w:sz w:val="20"/>
              </w:rPr>
              <w:t xml:space="preserve"> departure times: 7:30 am, 11:35 am, 2:35 pm, 5:25 pm</w:t>
            </w:r>
          </w:p>
          <w:p w14:paraId="27FD83A1" w14:textId="77777777" w:rsidR="006C350F" w:rsidRPr="00BE3483" w:rsidRDefault="006C350F" w:rsidP="0066723F">
            <w:pPr>
              <w:pStyle w:val="TableText"/>
              <w:spacing w:before="0" w:beforeAutospacing="0" w:after="0" w:afterAutospacing="0"/>
              <w:rPr>
                <w:sz w:val="20"/>
              </w:rPr>
            </w:pPr>
            <w:r w:rsidRPr="00BE3483">
              <w:rPr>
                <w:sz w:val="20"/>
              </w:rPr>
              <w:t xml:space="preserve">- Weekends, St. Helens </w:t>
            </w:r>
            <w:r>
              <w:rPr>
                <w:i/>
                <w:sz w:val="20"/>
              </w:rPr>
              <w:t xml:space="preserve">CC Rider </w:t>
            </w:r>
            <w:r w:rsidRPr="00BE3483">
              <w:rPr>
                <w:sz w:val="20"/>
              </w:rPr>
              <w:t>Transit Center departure times: 7:35 am, 3:35 pm (Operated as Line 7)</w:t>
            </w:r>
          </w:p>
        </w:tc>
        <w:tc>
          <w:tcPr>
            <w:tcW w:w="627" w:type="pct"/>
            <w:shd w:val="clear" w:color="auto" w:fill="auto"/>
            <w:tcMar>
              <w:top w:w="14" w:type="dxa"/>
              <w:left w:w="144" w:type="dxa"/>
              <w:bottom w:w="58" w:type="dxa"/>
              <w:right w:w="144" w:type="dxa"/>
            </w:tcMar>
            <w:vAlign w:val="center"/>
            <w:hideMark/>
          </w:tcPr>
          <w:p w14:paraId="43AF700F" w14:textId="77777777" w:rsidR="006C350F" w:rsidRPr="00BE3483" w:rsidRDefault="006C350F" w:rsidP="0066723F">
            <w:pPr>
              <w:pStyle w:val="TableText"/>
              <w:spacing w:before="0" w:beforeAutospacing="0" w:after="0" w:afterAutospacing="0"/>
              <w:rPr>
                <w:sz w:val="20"/>
              </w:rPr>
            </w:pPr>
            <w:r w:rsidRPr="00BE3483">
              <w:rPr>
                <w:sz w:val="20"/>
              </w:rPr>
              <w:t>Weekdays: 7:30 am – 6:20 pm</w:t>
            </w:r>
          </w:p>
          <w:p w14:paraId="3C6ACE9C" w14:textId="77777777" w:rsidR="006C350F" w:rsidRPr="00BE3483" w:rsidRDefault="006C350F" w:rsidP="0066723F">
            <w:pPr>
              <w:pStyle w:val="TableText"/>
              <w:spacing w:before="0" w:beforeAutospacing="0" w:after="0" w:afterAutospacing="0"/>
              <w:rPr>
                <w:sz w:val="20"/>
              </w:rPr>
            </w:pPr>
            <w:r w:rsidRPr="00BE3483">
              <w:rPr>
                <w:sz w:val="20"/>
              </w:rPr>
              <w:t>Weekends: 7:30 am – 5:00 pm</w:t>
            </w:r>
          </w:p>
        </w:tc>
      </w:tr>
      <w:tr w:rsidR="006C350F" w:rsidRPr="00BE3483" w14:paraId="132C5BE4" w14:textId="77777777" w:rsidTr="0066723F">
        <w:trPr>
          <w:trHeight w:val="606"/>
          <w:jc w:val="center"/>
        </w:trPr>
        <w:tc>
          <w:tcPr>
            <w:tcW w:w="477" w:type="pct"/>
            <w:shd w:val="clear" w:color="auto" w:fill="auto"/>
            <w:tcMar>
              <w:top w:w="14" w:type="dxa"/>
              <w:left w:w="144" w:type="dxa"/>
              <w:bottom w:w="58" w:type="dxa"/>
              <w:right w:w="144" w:type="dxa"/>
            </w:tcMar>
            <w:vAlign w:val="center"/>
            <w:hideMark/>
          </w:tcPr>
          <w:p w14:paraId="52059836" w14:textId="77777777" w:rsidR="006C350F" w:rsidRPr="00BE3483" w:rsidRDefault="006C350F" w:rsidP="0066723F">
            <w:pPr>
              <w:pStyle w:val="TableText"/>
              <w:jc w:val="center"/>
              <w:rPr>
                <w:sz w:val="20"/>
              </w:rPr>
            </w:pPr>
            <w:r w:rsidRPr="00BE3483">
              <w:rPr>
                <w:sz w:val="20"/>
              </w:rPr>
              <w:t>5</w:t>
            </w:r>
          </w:p>
        </w:tc>
        <w:tc>
          <w:tcPr>
            <w:tcW w:w="1306" w:type="pct"/>
            <w:shd w:val="clear" w:color="auto" w:fill="auto"/>
            <w:tcMar>
              <w:top w:w="14" w:type="dxa"/>
              <w:left w:w="144" w:type="dxa"/>
              <w:bottom w:w="58" w:type="dxa"/>
              <w:right w:w="144" w:type="dxa"/>
            </w:tcMar>
            <w:vAlign w:val="center"/>
            <w:hideMark/>
          </w:tcPr>
          <w:p w14:paraId="3BAD3871" w14:textId="77777777" w:rsidR="006C350F" w:rsidRPr="00BE3483" w:rsidRDefault="006C350F" w:rsidP="0066723F">
            <w:pPr>
              <w:pStyle w:val="TableText"/>
              <w:rPr>
                <w:sz w:val="20"/>
              </w:rPr>
            </w:pPr>
            <w:r w:rsidRPr="00BE3483">
              <w:rPr>
                <w:sz w:val="20"/>
              </w:rPr>
              <w:t>Rainier Transit Center to Kelso Amtrak Station (Kelso)</w:t>
            </w:r>
          </w:p>
        </w:tc>
        <w:tc>
          <w:tcPr>
            <w:tcW w:w="676" w:type="pct"/>
            <w:shd w:val="clear" w:color="auto" w:fill="auto"/>
            <w:tcMar>
              <w:top w:w="14" w:type="dxa"/>
              <w:left w:w="144" w:type="dxa"/>
              <w:bottom w:w="58" w:type="dxa"/>
              <w:right w:w="144" w:type="dxa"/>
            </w:tcMar>
            <w:vAlign w:val="center"/>
            <w:hideMark/>
          </w:tcPr>
          <w:p w14:paraId="7F5B254F" w14:textId="77777777" w:rsidR="006C350F" w:rsidRPr="00BE3483" w:rsidRDefault="006C350F" w:rsidP="0066723F">
            <w:pPr>
              <w:pStyle w:val="TableText"/>
              <w:jc w:val="center"/>
              <w:rPr>
                <w:sz w:val="20"/>
              </w:rPr>
            </w:pPr>
            <w:r w:rsidRPr="00BE3483">
              <w:rPr>
                <w:sz w:val="20"/>
              </w:rPr>
              <w:t>Daily</w:t>
            </w:r>
          </w:p>
        </w:tc>
        <w:tc>
          <w:tcPr>
            <w:tcW w:w="1914" w:type="pct"/>
            <w:shd w:val="clear" w:color="auto" w:fill="auto"/>
            <w:tcMar>
              <w:top w:w="14" w:type="dxa"/>
              <w:left w:w="144" w:type="dxa"/>
              <w:bottom w:w="58" w:type="dxa"/>
              <w:right w:w="144" w:type="dxa"/>
            </w:tcMar>
            <w:vAlign w:val="center"/>
          </w:tcPr>
          <w:p w14:paraId="66B334DE" w14:textId="77777777" w:rsidR="006C350F" w:rsidRPr="00BE3483" w:rsidRDefault="006C350F" w:rsidP="0066723F">
            <w:pPr>
              <w:pStyle w:val="TableText"/>
              <w:spacing w:before="0" w:beforeAutospacing="0" w:after="0" w:afterAutospacing="0"/>
              <w:rPr>
                <w:sz w:val="20"/>
              </w:rPr>
            </w:pPr>
            <w:r w:rsidRPr="00BE3483">
              <w:rPr>
                <w:i/>
                <w:sz w:val="20"/>
              </w:rPr>
              <w:t xml:space="preserve">- Rainer Transit Center </w:t>
            </w:r>
            <w:r w:rsidRPr="00BE3483">
              <w:rPr>
                <w:sz w:val="20"/>
              </w:rPr>
              <w:t xml:space="preserve">departure times: 8:03 am, 12:03 pm, 3:03 pm </w:t>
            </w:r>
          </w:p>
        </w:tc>
        <w:tc>
          <w:tcPr>
            <w:tcW w:w="627" w:type="pct"/>
            <w:shd w:val="clear" w:color="auto" w:fill="auto"/>
            <w:tcMar>
              <w:top w:w="14" w:type="dxa"/>
              <w:left w:w="144" w:type="dxa"/>
              <w:bottom w:w="58" w:type="dxa"/>
              <w:right w:w="144" w:type="dxa"/>
            </w:tcMar>
            <w:vAlign w:val="center"/>
            <w:hideMark/>
          </w:tcPr>
          <w:p w14:paraId="04001B84" w14:textId="77777777" w:rsidR="006C350F" w:rsidRPr="00BE3483" w:rsidRDefault="006C350F" w:rsidP="0066723F">
            <w:pPr>
              <w:pStyle w:val="TableText"/>
              <w:rPr>
                <w:sz w:val="20"/>
              </w:rPr>
            </w:pPr>
            <w:r w:rsidRPr="00BE3483">
              <w:rPr>
                <w:sz w:val="20"/>
              </w:rPr>
              <w:t xml:space="preserve">8:03 am – 4:00 pm </w:t>
            </w:r>
          </w:p>
        </w:tc>
      </w:tr>
      <w:tr w:rsidR="006C350F" w:rsidRPr="00BE3483" w14:paraId="60A8910D" w14:textId="77777777" w:rsidTr="0066723F">
        <w:trPr>
          <w:trHeight w:val="327"/>
          <w:jc w:val="center"/>
        </w:trPr>
        <w:tc>
          <w:tcPr>
            <w:tcW w:w="477" w:type="pct"/>
            <w:shd w:val="clear" w:color="auto" w:fill="auto"/>
            <w:tcMar>
              <w:top w:w="14" w:type="dxa"/>
              <w:left w:w="144" w:type="dxa"/>
              <w:bottom w:w="58" w:type="dxa"/>
              <w:right w:w="144" w:type="dxa"/>
            </w:tcMar>
            <w:vAlign w:val="center"/>
            <w:hideMark/>
          </w:tcPr>
          <w:p w14:paraId="27CDF180" w14:textId="77777777" w:rsidR="006C350F" w:rsidRPr="00BE3483" w:rsidRDefault="006C350F" w:rsidP="0066723F">
            <w:pPr>
              <w:pStyle w:val="TableText"/>
              <w:jc w:val="center"/>
              <w:rPr>
                <w:sz w:val="20"/>
              </w:rPr>
            </w:pPr>
            <w:r w:rsidRPr="00BE3483">
              <w:rPr>
                <w:sz w:val="20"/>
              </w:rPr>
              <w:t>6</w:t>
            </w:r>
          </w:p>
        </w:tc>
        <w:tc>
          <w:tcPr>
            <w:tcW w:w="1306" w:type="pct"/>
            <w:shd w:val="clear" w:color="auto" w:fill="auto"/>
            <w:tcMar>
              <w:top w:w="14" w:type="dxa"/>
              <w:left w:w="144" w:type="dxa"/>
              <w:bottom w:w="58" w:type="dxa"/>
              <w:right w:w="144" w:type="dxa"/>
            </w:tcMar>
            <w:vAlign w:val="center"/>
            <w:hideMark/>
          </w:tcPr>
          <w:p w14:paraId="22B693C5" w14:textId="77777777" w:rsidR="006C350F" w:rsidRPr="00BE3483" w:rsidRDefault="006C350F" w:rsidP="0066723F">
            <w:pPr>
              <w:pStyle w:val="TableText"/>
              <w:rPr>
                <w:sz w:val="20"/>
              </w:rPr>
            </w:pPr>
            <w:r w:rsidRPr="00BE3483">
              <w:rPr>
                <w:sz w:val="20"/>
              </w:rPr>
              <w:t>Vernonia City Hall to Willow Creek Transit Center (Nehalem Valley)</w:t>
            </w:r>
          </w:p>
        </w:tc>
        <w:tc>
          <w:tcPr>
            <w:tcW w:w="676" w:type="pct"/>
            <w:shd w:val="clear" w:color="auto" w:fill="auto"/>
            <w:tcMar>
              <w:top w:w="14" w:type="dxa"/>
              <w:left w:w="144" w:type="dxa"/>
              <w:bottom w:w="58" w:type="dxa"/>
              <w:right w:w="144" w:type="dxa"/>
            </w:tcMar>
            <w:vAlign w:val="center"/>
            <w:hideMark/>
          </w:tcPr>
          <w:p w14:paraId="514F9EFE" w14:textId="77777777" w:rsidR="006C350F" w:rsidRPr="00BE3483" w:rsidRDefault="006C350F" w:rsidP="0066723F">
            <w:pPr>
              <w:pStyle w:val="TableText"/>
              <w:jc w:val="center"/>
              <w:rPr>
                <w:sz w:val="20"/>
              </w:rPr>
            </w:pPr>
            <w:r w:rsidRPr="00BE3483">
              <w:rPr>
                <w:sz w:val="20"/>
              </w:rPr>
              <w:t>Monday, Wednesday, Friday</w:t>
            </w:r>
          </w:p>
        </w:tc>
        <w:tc>
          <w:tcPr>
            <w:tcW w:w="1914" w:type="pct"/>
            <w:shd w:val="clear" w:color="auto" w:fill="auto"/>
            <w:tcMar>
              <w:top w:w="14" w:type="dxa"/>
              <w:left w:w="144" w:type="dxa"/>
              <w:bottom w:w="58" w:type="dxa"/>
              <w:right w:w="144" w:type="dxa"/>
            </w:tcMar>
            <w:vAlign w:val="center"/>
            <w:hideMark/>
          </w:tcPr>
          <w:p w14:paraId="7693597A" w14:textId="77777777" w:rsidR="006C350F" w:rsidRPr="00BE3483" w:rsidRDefault="006C350F" w:rsidP="0066723F">
            <w:pPr>
              <w:pStyle w:val="TableText"/>
              <w:rPr>
                <w:sz w:val="20"/>
              </w:rPr>
            </w:pPr>
            <w:r w:rsidRPr="00BE3483">
              <w:rPr>
                <w:i/>
                <w:sz w:val="20"/>
              </w:rPr>
              <w:t xml:space="preserve">- Vernonia City Hall </w:t>
            </w:r>
            <w:r w:rsidRPr="00BE3483">
              <w:rPr>
                <w:sz w:val="20"/>
              </w:rPr>
              <w:t>departure times: 6:15 am, 4:30 pm</w:t>
            </w:r>
          </w:p>
        </w:tc>
        <w:tc>
          <w:tcPr>
            <w:tcW w:w="627" w:type="pct"/>
            <w:shd w:val="clear" w:color="auto" w:fill="auto"/>
            <w:tcMar>
              <w:top w:w="14" w:type="dxa"/>
              <w:left w:w="144" w:type="dxa"/>
              <w:bottom w:w="58" w:type="dxa"/>
              <w:right w:w="144" w:type="dxa"/>
            </w:tcMar>
            <w:vAlign w:val="center"/>
            <w:hideMark/>
          </w:tcPr>
          <w:p w14:paraId="0DDC8A0B" w14:textId="77777777" w:rsidR="006C350F" w:rsidRPr="00BE3483" w:rsidRDefault="006C350F" w:rsidP="0066723F">
            <w:pPr>
              <w:pStyle w:val="TableText"/>
              <w:rPr>
                <w:sz w:val="20"/>
              </w:rPr>
            </w:pPr>
            <w:r w:rsidRPr="00BE3483">
              <w:rPr>
                <w:sz w:val="20"/>
              </w:rPr>
              <w:t>6:15 am – 6:25 pm</w:t>
            </w:r>
          </w:p>
        </w:tc>
      </w:tr>
      <w:tr w:rsidR="006C350F" w:rsidRPr="00BE3483" w14:paraId="09CE9F03" w14:textId="77777777" w:rsidTr="0066723F">
        <w:trPr>
          <w:trHeight w:val="624"/>
          <w:jc w:val="center"/>
        </w:trPr>
        <w:tc>
          <w:tcPr>
            <w:tcW w:w="477" w:type="pct"/>
            <w:shd w:val="clear" w:color="auto" w:fill="auto"/>
            <w:tcMar>
              <w:top w:w="14" w:type="dxa"/>
              <w:left w:w="144" w:type="dxa"/>
              <w:bottom w:w="58" w:type="dxa"/>
              <w:right w:w="144" w:type="dxa"/>
            </w:tcMar>
            <w:vAlign w:val="center"/>
            <w:hideMark/>
          </w:tcPr>
          <w:p w14:paraId="3DD17D62" w14:textId="77777777" w:rsidR="006C350F" w:rsidRPr="00BE3483" w:rsidRDefault="006C350F" w:rsidP="0066723F">
            <w:pPr>
              <w:pStyle w:val="TableText"/>
              <w:jc w:val="center"/>
              <w:rPr>
                <w:sz w:val="20"/>
              </w:rPr>
            </w:pPr>
            <w:r w:rsidRPr="00BE3483">
              <w:rPr>
                <w:sz w:val="20"/>
              </w:rPr>
              <w:t>7</w:t>
            </w:r>
          </w:p>
        </w:tc>
        <w:tc>
          <w:tcPr>
            <w:tcW w:w="1306" w:type="pct"/>
            <w:shd w:val="clear" w:color="auto" w:fill="auto"/>
            <w:tcMar>
              <w:top w:w="14" w:type="dxa"/>
              <w:left w:w="144" w:type="dxa"/>
              <w:bottom w:w="58" w:type="dxa"/>
              <w:right w:w="144" w:type="dxa"/>
            </w:tcMar>
            <w:vAlign w:val="center"/>
            <w:hideMark/>
          </w:tcPr>
          <w:p w14:paraId="28C3F464" w14:textId="77777777" w:rsidR="006C350F" w:rsidRPr="00BE3483" w:rsidRDefault="006C350F" w:rsidP="0066723F">
            <w:pPr>
              <w:pStyle w:val="TableText"/>
              <w:rPr>
                <w:sz w:val="20"/>
              </w:rPr>
            </w:pPr>
            <w:r w:rsidRPr="00BE3483">
              <w:rPr>
                <w:sz w:val="20"/>
              </w:rPr>
              <w:t xml:space="preserve">Portland Union Station to </w:t>
            </w:r>
            <w:r>
              <w:rPr>
                <w:sz w:val="20"/>
              </w:rPr>
              <w:t xml:space="preserve">Rainer Transit Center with a transfer to SETD for travel to </w:t>
            </w:r>
            <w:r w:rsidRPr="00BE3483">
              <w:rPr>
                <w:sz w:val="20"/>
              </w:rPr>
              <w:t>Astoria Transit Center (Lower Columbia Connector)</w:t>
            </w:r>
          </w:p>
        </w:tc>
        <w:tc>
          <w:tcPr>
            <w:tcW w:w="676" w:type="pct"/>
            <w:shd w:val="clear" w:color="auto" w:fill="auto"/>
            <w:tcMar>
              <w:top w:w="14" w:type="dxa"/>
              <w:left w:w="144" w:type="dxa"/>
              <w:bottom w:w="58" w:type="dxa"/>
              <w:right w:w="144" w:type="dxa"/>
            </w:tcMar>
            <w:vAlign w:val="center"/>
            <w:hideMark/>
          </w:tcPr>
          <w:p w14:paraId="0083675D" w14:textId="77777777" w:rsidR="006C350F" w:rsidRPr="00BE3483" w:rsidRDefault="006C350F" w:rsidP="0066723F">
            <w:pPr>
              <w:pStyle w:val="TableText"/>
              <w:jc w:val="center"/>
              <w:rPr>
                <w:sz w:val="20"/>
              </w:rPr>
            </w:pPr>
            <w:r w:rsidRPr="00BE3483">
              <w:rPr>
                <w:sz w:val="20"/>
              </w:rPr>
              <w:t>Daily</w:t>
            </w:r>
          </w:p>
        </w:tc>
        <w:tc>
          <w:tcPr>
            <w:tcW w:w="1914" w:type="pct"/>
            <w:shd w:val="clear" w:color="auto" w:fill="auto"/>
            <w:tcMar>
              <w:top w:w="14" w:type="dxa"/>
              <w:left w:w="144" w:type="dxa"/>
              <w:bottom w:w="58" w:type="dxa"/>
              <w:right w:w="144" w:type="dxa"/>
            </w:tcMar>
            <w:vAlign w:val="center"/>
            <w:hideMark/>
          </w:tcPr>
          <w:p w14:paraId="4C2115C1" w14:textId="77777777" w:rsidR="006C350F" w:rsidRPr="00BE3483" w:rsidRDefault="006C350F" w:rsidP="0066723F">
            <w:pPr>
              <w:pStyle w:val="TableText"/>
              <w:rPr>
                <w:sz w:val="20"/>
              </w:rPr>
            </w:pPr>
            <w:r w:rsidRPr="00BE3483">
              <w:rPr>
                <w:i/>
                <w:sz w:val="20"/>
              </w:rPr>
              <w:t xml:space="preserve">- SW Salmon Street/SW 6th Avenue </w:t>
            </w:r>
            <w:r w:rsidRPr="00BE3483">
              <w:rPr>
                <w:sz w:val="20"/>
              </w:rPr>
              <w:t>departure times: 6:00 am, 2:00 pm</w:t>
            </w:r>
          </w:p>
        </w:tc>
        <w:tc>
          <w:tcPr>
            <w:tcW w:w="627" w:type="pct"/>
            <w:shd w:val="clear" w:color="auto" w:fill="auto"/>
            <w:tcMar>
              <w:top w:w="14" w:type="dxa"/>
              <w:left w:w="144" w:type="dxa"/>
              <w:bottom w:w="58" w:type="dxa"/>
              <w:right w:w="144" w:type="dxa"/>
            </w:tcMar>
            <w:vAlign w:val="center"/>
            <w:hideMark/>
          </w:tcPr>
          <w:p w14:paraId="2C4C6515" w14:textId="77777777" w:rsidR="006C350F" w:rsidRPr="00BE3483" w:rsidRDefault="006C350F" w:rsidP="0066723F">
            <w:pPr>
              <w:pStyle w:val="TableText"/>
              <w:rPr>
                <w:sz w:val="20"/>
              </w:rPr>
            </w:pPr>
            <w:r w:rsidRPr="00BE3483">
              <w:rPr>
                <w:sz w:val="20"/>
              </w:rPr>
              <w:t>6:00 am – 6:30 pm</w:t>
            </w:r>
          </w:p>
        </w:tc>
      </w:tr>
    </w:tbl>
    <w:p w14:paraId="01E011A1" w14:textId="469A2797" w:rsidR="006C350F" w:rsidRDefault="006C350F" w:rsidP="0066723F">
      <w:pPr>
        <w:kinsoku w:val="0"/>
        <w:overflowPunct w:val="0"/>
        <w:autoSpaceDE w:val="0"/>
        <w:autoSpaceDN w:val="0"/>
        <w:adjustRightInd w:val="0"/>
        <w:spacing w:before="240"/>
        <w:ind w:right="-14"/>
      </w:pPr>
      <w:bookmarkStart w:id="141" w:name="_Toc221560005"/>
      <w:r>
        <w:t>The CCR fares can be found in</w:t>
      </w:r>
      <w:r w:rsidRPr="006C350F">
        <w:t xml:space="preserve"> </w:t>
      </w:r>
      <w:r w:rsidRPr="006C350F">
        <w:rPr>
          <w:b/>
        </w:rPr>
        <w:fldChar w:fldCharType="begin"/>
      </w:r>
      <w:r w:rsidRPr="006C350F">
        <w:rPr>
          <w:b/>
        </w:rPr>
        <w:instrText xml:space="preserve"> REF _Ref456624334 \h  \* MERGEFORMAT </w:instrText>
      </w:r>
      <w:r w:rsidRPr="006C350F">
        <w:rPr>
          <w:b/>
        </w:rPr>
      </w:r>
      <w:r w:rsidRPr="006C350F">
        <w:rPr>
          <w:b/>
        </w:rPr>
        <w:fldChar w:fldCharType="separate"/>
      </w:r>
      <w:r w:rsidR="00427AE2" w:rsidRPr="00427AE2">
        <w:rPr>
          <w:b/>
        </w:rPr>
        <w:t>Table 10</w:t>
      </w:r>
      <w:r w:rsidRPr="006C350F">
        <w:rPr>
          <w:b/>
        </w:rPr>
        <w:fldChar w:fldCharType="end"/>
      </w:r>
      <w:r w:rsidRPr="004E0C40">
        <w:t>.</w:t>
      </w:r>
      <w:r>
        <w:t xml:space="preserve"> The Honored Citizen/Student </w:t>
      </w:r>
      <w:r w:rsidRPr="00943916">
        <w:t xml:space="preserve">fare </w:t>
      </w:r>
      <w:r>
        <w:t xml:space="preserve">is </w:t>
      </w:r>
      <w:r w:rsidRPr="00943916">
        <w:t xml:space="preserve">for </w:t>
      </w:r>
      <w:r>
        <w:t xml:space="preserve">students, </w:t>
      </w:r>
      <w:r w:rsidRPr="00D02F94">
        <w:t xml:space="preserve">children 7-17 years of age, </w:t>
      </w:r>
      <w:r>
        <w:t>people 65 years or older</w:t>
      </w:r>
      <w:r w:rsidRPr="00943916">
        <w:t xml:space="preserve">, </w:t>
      </w:r>
      <w:r>
        <w:t>people with disabilities</w:t>
      </w:r>
      <w:r w:rsidRPr="00943916">
        <w:t xml:space="preserve">, </w:t>
      </w:r>
      <w:r>
        <w:t xml:space="preserve">veterans, </w:t>
      </w:r>
      <w:r w:rsidRPr="00943916">
        <w:t>and Medicare card holders</w:t>
      </w:r>
      <w:bookmarkEnd w:id="141"/>
      <w:r>
        <w:t xml:space="preserve">. </w:t>
      </w:r>
    </w:p>
    <w:p w14:paraId="0C110563" w14:textId="77777777" w:rsidR="006C350F" w:rsidRDefault="006C350F" w:rsidP="006C350F">
      <w:pPr>
        <w:pStyle w:val="Caption"/>
      </w:pPr>
      <w:bookmarkStart w:id="142" w:name="_Ref456624334"/>
      <w:bookmarkStart w:id="143" w:name="_Toc465082643"/>
      <w:r>
        <w:t xml:space="preserve">Table </w:t>
      </w:r>
      <w:r w:rsidR="0080189A">
        <w:fldChar w:fldCharType="begin"/>
      </w:r>
      <w:r w:rsidR="0080189A">
        <w:instrText xml:space="preserve"> SEQ Table \* ARABIC </w:instrText>
      </w:r>
      <w:r w:rsidR="0080189A">
        <w:fldChar w:fldCharType="separate"/>
      </w:r>
      <w:r w:rsidR="00427AE2">
        <w:rPr>
          <w:noProof/>
        </w:rPr>
        <w:t>10</w:t>
      </w:r>
      <w:r w:rsidR="0080189A">
        <w:rPr>
          <w:noProof/>
        </w:rPr>
        <w:fldChar w:fldCharType="end"/>
      </w:r>
      <w:bookmarkEnd w:id="142"/>
      <w:r>
        <w:t xml:space="preserve">. </w:t>
      </w:r>
      <w:r w:rsidRPr="000A6A5D">
        <w:t>CCR Fixed Route Fares</w:t>
      </w:r>
      <w:bookmarkEnd w:id="14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63"/>
        <w:gridCol w:w="1495"/>
        <w:gridCol w:w="1495"/>
        <w:gridCol w:w="1495"/>
        <w:gridCol w:w="1494"/>
        <w:gridCol w:w="1494"/>
      </w:tblGrid>
      <w:tr w:rsidR="006C350F" w:rsidRPr="00BE3483" w14:paraId="5D96B67E" w14:textId="77777777" w:rsidTr="0066723F">
        <w:trPr>
          <w:trHeight w:val="449"/>
        </w:trPr>
        <w:tc>
          <w:tcPr>
            <w:tcW w:w="1239" w:type="pct"/>
            <w:shd w:val="clear" w:color="auto" w:fill="595959"/>
            <w:vAlign w:val="center"/>
            <w:hideMark/>
          </w:tcPr>
          <w:p w14:paraId="04086DC7"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Fare Type</w:t>
            </w:r>
          </w:p>
        </w:tc>
        <w:tc>
          <w:tcPr>
            <w:tcW w:w="752" w:type="pct"/>
            <w:shd w:val="clear" w:color="auto" w:fill="595959"/>
            <w:vAlign w:val="center"/>
            <w:hideMark/>
          </w:tcPr>
          <w:p w14:paraId="52682859"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Single Ride</w:t>
            </w:r>
          </w:p>
        </w:tc>
        <w:tc>
          <w:tcPr>
            <w:tcW w:w="752" w:type="pct"/>
            <w:shd w:val="clear" w:color="auto" w:fill="595959"/>
            <w:vAlign w:val="center"/>
            <w:hideMark/>
          </w:tcPr>
          <w:p w14:paraId="00E0D0B4" w14:textId="77777777" w:rsidR="006C350F" w:rsidRPr="00BE3483" w:rsidRDefault="006C350F" w:rsidP="0066723F">
            <w:pPr>
              <w:pStyle w:val="NNTableHeader"/>
              <w:keepNext/>
              <w:keepLines/>
              <w:ind w:left="-106" w:right="-134"/>
              <w:rPr>
                <w:rFonts w:ascii="Calibri" w:eastAsia="Times New Roman" w:hAnsi="Calibri"/>
                <w:color w:val="FFFFFF"/>
                <w:sz w:val="18"/>
                <w:szCs w:val="18"/>
              </w:rPr>
            </w:pPr>
            <w:r w:rsidRPr="00BE3483">
              <w:rPr>
                <w:rFonts w:ascii="Calibri" w:eastAsia="Times New Roman" w:hAnsi="Calibri"/>
                <w:color w:val="FFFFFF"/>
                <w:sz w:val="18"/>
                <w:szCs w:val="18"/>
              </w:rPr>
              <w:t>Additional Zone</w:t>
            </w:r>
            <w:r w:rsidRPr="00BE3483">
              <w:rPr>
                <w:rFonts w:ascii="Calibri" w:eastAsia="Times New Roman" w:hAnsi="Calibri"/>
                <w:color w:val="FFFFFF"/>
                <w:sz w:val="18"/>
                <w:szCs w:val="18"/>
                <w:vertAlign w:val="superscript"/>
              </w:rPr>
              <w:t>1</w:t>
            </w:r>
          </w:p>
        </w:tc>
        <w:tc>
          <w:tcPr>
            <w:tcW w:w="752" w:type="pct"/>
            <w:shd w:val="clear" w:color="auto" w:fill="595959"/>
            <w:vAlign w:val="center"/>
            <w:hideMark/>
          </w:tcPr>
          <w:p w14:paraId="4BB34B54"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 xml:space="preserve">Monthly Pass </w:t>
            </w:r>
          </w:p>
          <w:p w14:paraId="385DA95D"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(1 Zone)</w:t>
            </w:r>
          </w:p>
        </w:tc>
        <w:tc>
          <w:tcPr>
            <w:tcW w:w="752" w:type="pct"/>
            <w:shd w:val="clear" w:color="auto" w:fill="595959"/>
            <w:vAlign w:val="center"/>
            <w:hideMark/>
          </w:tcPr>
          <w:p w14:paraId="7C371D8A"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 xml:space="preserve">Monthly Pass </w:t>
            </w:r>
          </w:p>
          <w:p w14:paraId="69751F48"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(2 Zones)</w:t>
            </w:r>
          </w:p>
        </w:tc>
        <w:tc>
          <w:tcPr>
            <w:tcW w:w="752" w:type="pct"/>
            <w:shd w:val="clear" w:color="auto" w:fill="595959"/>
            <w:vAlign w:val="center"/>
            <w:hideMark/>
          </w:tcPr>
          <w:p w14:paraId="4D3DF96D"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Monthly Pass (All Zones)</w:t>
            </w:r>
          </w:p>
        </w:tc>
      </w:tr>
      <w:tr w:rsidR="006C350F" w:rsidRPr="00BE3483" w14:paraId="55CC050F" w14:textId="77777777" w:rsidTr="0066723F">
        <w:trPr>
          <w:trHeight w:val="575"/>
        </w:trPr>
        <w:tc>
          <w:tcPr>
            <w:tcW w:w="1239" w:type="pct"/>
            <w:vAlign w:val="center"/>
            <w:hideMark/>
          </w:tcPr>
          <w:p w14:paraId="79E3EF30" w14:textId="77777777" w:rsidR="006C350F" w:rsidRPr="00BE3483" w:rsidRDefault="006C350F" w:rsidP="0066723F">
            <w:pPr>
              <w:spacing w:after="0" w:line="240" w:lineRule="auto"/>
              <w:jc w:val="left"/>
              <w:rPr>
                <w:sz w:val="20"/>
              </w:rPr>
            </w:pPr>
            <w:r w:rsidRPr="00BE3483">
              <w:rPr>
                <w:sz w:val="20"/>
              </w:rPr>
              <w:t>Adult (18-64)</w:t>
            </w:r>
          </w:p>
        </w:tc>
        <w:tc>
          <w:tcPr>
            <w:tcW w:w="752" w:type="pct"/>
            <w:vAlign w:val="center"/>
            <w:hideMark/>
          </w:tcPr>
          <w:p w14:paraId="385C0876" w14:textId="77777777" w:rsidR="006C350F" w:rsidRPr="00BE3483" w:rsidRDefault="006C350F" w:rsidP="0066723F">
            <w:pPr>
              <w:spacing w:after="0" w:line="240" w:lineRule="auto"/>
              <w:ind w:left="-132" w:right="-110"/>
              <w:jc w:val="center"/>
              <w:rPr>
                <w:sz w:val="20"/>
              </w:rPr>
            </w:pPr>
            <w:r w:rsidRPr="00BE3483">
              <w:rPr>
                <w:sz w:val="20"/>
              </w:rPr>
              <w:t>$5.00</w:t>
            </w:r>
          </w:p>
        </w:tc>
        <w:tc>
          <w:tcPr>
            <w:tcW w:w="752" w:type="pct"/>
            <w:tcMar>
              <w:top w:w="0" w:type="dxa"/>
              <w:left w:w="115" w:type="dxa"/>
              <w:bottom w:w="0" w:type="dxa"/>
              <w:right w:w="360" w:type="dxa"/>
            </w:tcMar>
            <w:vAlign w:val="center"/>
            <w:hideMark/>
          </w:tcPr>
          <w:p w14:paraId="3DBD72A8" w14:textId="77777777" w:rsidR="006C350F" w:rsidRPr="00BE3483" w:rsidRDefault="006C350F" w:rsidP="0066723F">
            <w:pPr>
              <w:tabs>
                <w:tab w:val="left" w:pos="1031"/>
              </w:tabs>
              <w:spacing w:after="0" w:line="240" w:lineRule="auto"/>
              <w:ind w:left="-106" w:right="-386"/>
              <w:jc w:val="center"/>
              <w:rPr>
                <w:sz w:val="20"/>
              </w:rPr>
            </w:pPr>
            <w:r w:rsidRPr="00BE3483">
              <w:rPr>
                <w:sz w:val="20"/>
              </w:rPr>
              <w:t>$1.00</w:t>
            </w:r>
          </w:p>
        </w:tc>
        <w:tc>
          <w:tcPr>
            <w:tcW w:w="752" w:type="pct"/>
            <w:vAlign w:val="center"/>
            <w:hideMark/>
          </w:tcPr>
          <w:p w14:paraId="27E45E11" w14:textId="77777777" w:rsidR="006C350F" w:rsidRPr="00BE3483" w:rsidRDefault="006C350F" w:rsidP="0066723F">
            <w:pPr>
              <w:spacing w:after="0" w:line="240" w:lineRule="auto"/>
              <w:ind w:left="-82" w:right="-64"/>
              <w:jc w:val="center"/>
              <w:rPr>
                <w:sz w:val="20"/>
              </w:rPr>
            </w:pPr>
            <w:r w:rsidRPr="00BE3483">
              <w:rPr>
                <w:sz w:val="20"/>
              </w:rPr>
              <w:t>$75.00</w:t>
            </w:r>
          </w:p>
        </w:tc>
        <w:tc>
          <w:tcPr>
            <w:tcW w:w="752" w:type="pct"/>
            <w:vAlign w:val="center"/>
            <w:hideMark/>
          </w:tcPr>
          <w:p w14:paraId="7EF96D24" w14:textId="77777777" w:rsidR="006C350F" w:rsidRPr="00BE3483" w:rsidRDefault="006C350F" w:rsidP="0066723F">
            <w:pPr>
              <w:spacing w:after="0" w:line="240" w:lineRule="auto"/>
              <w:ind w:left="-82" w:right="-64"/>
              <w:jc w:val="center"/>
              <w:rPr>
                <w:sz w:val="20"/>
              </w:rPr>
            </w:pPr>
            <w:r w:rsidRPr="00BE3483">
              <w:rPr>
                <w:sz w:val="20"/>
              </w:rPr>
              <w:t>$130.00</w:t>
            </w:r>
          </w:p>
        </w:tc>
        <w:tc>
          <w:tcPr>
            <w:tcW w:w="752" w:type="pct"/>
            <w:vAlign w:val="center"/>
            <w:hideMark/>
          </w:tcPr>
          <w:p w14:paraId="41DCFC68" w14:textId="77777777" w:rsidR="006C350F" w:rsidRPr="00BE3483" w:rsidRDefault="006C350F" w:rsidP="0066723F">
            <w:pPr>
              <w:spacing w:after="0" w:line="240" w:lineRule="auto"/>
              <w:ind w:left="-82" w:right="-64"/>
              <w:jc w:val="center"/>
              <w:rPr>
                <w:sz w:val="20"/>
              </w:rPr>
            </w:pPr>
            <w:r w:rsidRPr="00BE3483">
              <w:rPr>
                <w:sz w:val="20"/>
              </w:rPr>
              <w:t>$150.00</w:t>
            </w:r>
          </w:p>
        </w:tc>
      </w:tr>
      <w:tr w:rsidR="006C350F" w:rsidRPr="00BE3483" w14:paraId="0E88FEC3" w14:textId="77777777" w:rsidTr="0066723F">
        <w:trPr>
          <w:trHeight w:val="575"/>
        </w:trPr>
        <w:tc>
          <w:tcPr>
            <w:tcW w:w="1239" w:type="pct"/>
            <w:vAlign w:val="center"/>
            <w:hideMark/>
          </w:tcPr>
          <w:p w14:paraId="0EEB0424" w14:textId="77777777" w:rsidR="006C350F" w:rsidRPr="00BE3483" w:rsidRDefault="006C350F" w:rsidP="0066723F">
            <w:pPr>
              <w:spacing w:after="0" w:line="240" w:lineRule="auto"/>
              <w:jc w:val="left"/>
              <w:rPr>
                <w:sz w:val="20"/>
              </w:rPr>
            </w:pPr>
            <w:r w:rsidRPr="00BE3483">
              <w:rPr>
                <w:sz w:val="20"/>
              </w:rPr>
              <w:t>Honored Citizen / Student</w:t>
            </w:r>
          </w:p>
        </w:tc>
        <w:tc>
          <w:tcPr>
            <w:tcW w:w="752" w:type="pct"/>
            <w:vAlign w:val="center"/>
            <w:hideMark/>
          </w:tcPr>
          <w:p w14:paraId="690A9DEF" w14:textId="77777777" w:rsidR="006C350F" w:rsidRPr="00BE3483" w:rsidRDefault="006C350F" w:rsidP="0066723F">
            <w:pPr>
              <w:spacing w:after="0" w:line="240" w:lineRule="auto"/>
              <w:ind w:left="-132" w:right="-110"/>
              <w:jc w:val="center"/>
              <w:rPr>
                <w:sz w:val="20"/>
              </w:rPr>
            </w:pPr>
            <w:r w:rsidRPr="00BE3483">
              <w:rPr>
                <w:sz w:val="20"/>
              </w:rPr>
              <w:t>$4.00</w:t>
            </w:r>
          </w:p>
        </w:tc>
        <w:tc>
          <w:tcPr>
            <w:tcW w:w="752" w:type="pct"/>
            <w:tcMar>
              <w:top w:w="0" w:type="dxa"/>
              <w:left w:w="115" w:type="dxa"/>
              <w:bottom w:w="0" w:type="dxa"/>
              <w:right w:w="360" w:type="dxa"/>
            </w:tcMar>
            <w:vAlign w:val="center"/>
            <w:hideMark/>
          </w:tcPr>
          <w:p w14:paraId="5759D741" w14:textId="77777777" w:rsidR="006C350F" w:rsidRPr="00BE3483" w:rsidRDefault="006C350F" w:rsidP="0066723F">
            <w:pPr>
              <w:tabs>
                <w:tab w:val="left" w:pos="1031"/>
              </w:tabs>
              <w:spacing w:after="0" w:line="240" w:lineRule="auto"/>
              <w:ind w:left="-106" w:right="-386"/>
              <w:jc w:val="center"/>
              <w:rPr>
                <w:sz w:val="20"/>
              </w:rPr>
            </w:pPr>
            <w:r w:rsidRPr="00BE3483">
              <w:rPr>
                <w:sz w:val="20"/>
              </w:rPr>
              <w:t>$1.00</w:t>
            </w:r>
          </w:p>
        </w:tc>
        <w:tc>
          <w:tcPr>
            <w:tcW w:w="752" w:type="pct"/>
            <w:vAlign w:val="center"/>
            <w:hideMark/>
          </w:tcPr>
          <w:p w14:paraId="2CA3B500" w14:textId="77777777" w:rsidR="006C350F" w:rsidRPr="00BE3483" w:rsidRDefault="006C350F" w:rsidP="0066723F">
            <w:pPr>
              <w:spacing w:after="0" w:line="240" w:lineRule="auto"/>
              <w:ind w:left="-82" w:right="-64"/>
              <w:jc w:val="center"/>
              <w:rPr>
                <w:sz w:val="20"/>
              </w:rPr>
            </w:pPr>
            <w:r w:rsidRPr="00BE3483">
              <w:rPr>
                <w:sz w:val="20"/>
              </w:rPr>
              <w:t>$60.00</w:t>
            </w:r>
          </w:p>
        </w:tc>
        <w:tc>
          <w:tcPr>
            <w:tcW w:w="752" w:type="pct"/>
            <w:vAlign w:val="center"/>
            <w:hideMark/>
          </w:tcPr>
          <w:p w14:paraId="1F63996B" w14:textId="77777777" w:rsidR="006C350F" w:rsidRPr="00BE3483" w:rsidRDefault="006C350F" w:rsidP="0066723F">
            <w:pPr>
              <w:spacing w:after="0" w:line="240" w:lineRule="auto"/>
              <w:ind w:left="-82" w:right="-64"/>
              <w:jc w:val="center"/>
              <w:rPr>
                <w:sz w:val="20"/>
              </w:rPr>
            </w:pPr>
            <w:r w:rsidRPr="00BE3483">
              <w:rPr>
                <w:sz w:val="20"/>
              </w:rPr>
              <w:t>$110.00</w:t>
            </w:r>
          </w:p>
        </w:tc>
        <w:tc>
          <w:tcPr>
            <w:tcW w:w="752" w:type="pct"/>
            <w:vAlign w:val="center"/>
            <w:hideMark/>
          </w:tcPr>
          <w:p w14:paraId="4B015E3C" w14:textId="77777777" w:rsidR="006C350F" w:rsidRPr="00BE3483" w:rsidRDefault="006C350F" w:rsidP="0066723F">
            <w:pPr>
              <w:spacing w:after="0" w:line="240" w:lineRule="auto"/>
              <w:ind w:left="-82" w:right="-64"/>
              <w:jc w:val="center"/>
              <w:rPr>
                <w:sz w:val="20"/>
              </w:rPr>
            </w:pPr>
            <w:r w:rsidRPr="00BE3483">
              <w:rPr>
                <w:sz w:val="20"/>
              </w:rPr>
              <w:t>$130.00</w:t>
            </w:r>
          </w:p>
        </w:tc>
      </w:tr>
    </w:tbl>
    <w:p w14:paraId="38A245F3" w14:textId="77777777" w:rsidR="006C350F" w:rsidRDefault="006C350F" w:rsidP="006C350F">
      <w:pPr>
        <w:jc w:val="left"/>
      </w:pPr>
      <w:r>
        <w:rPr>
          <w:sz w:val="16"/>
          <w:szCs w:val="16"/>
        </w:rPr>
        <w:t>(1</w:t>
      </w:r>
      <w:r w:rsidRPr="00E46227">
        <w:rPr>
          <w:sz w:val="16"/>
          <w:szCs w:val="16"/>
        </w:rPr>
        <w:t xml:space="preserve">) </w:t>
      </w:r>
      <w:r>
        <w:rPr>
          <w:sz w:val="16"/>
          <w:szCs w:val="16"/>
        </w:rPr>
        <w:t>Added per boarding and per additional zone.</w:t>
      </w:r>
    </w:p>
    <w:p w14:paraId="452E7F7B" w14:textId="77777777" w:rsidR="006C350F" w:rsidRDefault="006C350F" w:rsidP="006C350F">
      <w:pPr>
        <w:kinsoku w:val="0"/>
        <w:overflowPunct w:val="0"/>
        <w:autoSpaceDE w:val="0"/>
        <w:autoSpaceDN w:val="0"/>
        <w:adjustRightInd w:val="0"/>
        <w:spacing w:before="120"/>
        <w:ind w:right="-14"/>
      </w:pPr>
      <w:r>
        <w:lastRenderedPageBreak/>
        <w:t>The South County flex route (Line 3) provides service between St. Helens and Scappoose and connects to three fixed CCR routes. The flex route’s fares are fixed at $2.00 per single boarding for the general public, Honored Citizens, and students. The Lower Columbia Connector is a service by CCR that ends at Rainer Transit Center and Portland Union Station, and connects riders to SETD at Rainer Transit Center for continued travel to Astoria Transit Center, TriMet, (bus, and MAX), Portland Streetcar and other transportation services. Fares for the Lower Columbia Connector vary by origin and destination for one roundtrip, one-day roundtrip fare costs $20.00, three-day roundtrip fare costs $25.00, and a seven-day roundtrip fare costs $30.00.</w:t>
      </w:r>
    </w:p>
    <w:p w14:paraId="42A526F4" w14:textId="77777777" w:rsidR="006C350F" w:rsidRDefault="006C350F" w:rsidP="006C350F">
      <w:pPr>
        <w:kinsoku w:val="0"/>
        <w:overflowPunct w:val="0"/>
        <w:autoSpaceDE w:val="0"/>
        <w:autoSpaceDN w:val="0"/>
        <w:adjustRightInd w:val="0"/>
        <w:spacing w:before="120"/>
        <w:ind w:right="-14"/>
      </w:pPr>
      <w:r>
        <w:t xml:space="preserve">CCR provides </w:t>
      </w:r>
      <w:r w:rsidRPr="00DA087F">
        <w:t>door-to-door</w:t>
      </w:r>
      <w:r>
        <w:t xml:space="preserve"> Dial-A-Ride services for seniors </w:t>
      </w:r>
      <w:r w:rsidRPr="00C42F30">
        <w:t xml:space="preserve">65 years or older and people with disabilities, with priority given to trips for medical appointments and special life needs. Those eligible </w:t>
      </w:r>
      <w:r>
        <w:t xml:space="preserve">for services </w:t>
      </w:r>
      <w:r w:rsidRPr="00C42F30">
        <w:t xml:space="preserve">must apply through CCR. Approved riders must make reservations for the DAR service </w:t>
      </w:r>
      <w:r>
        <w:t xml:space="preserve">via telephone </w:t>
      </w:r>
      <w:r w:rsidRPr="00C42F30">
        <w:t>through the CCR dispatch office</w:t>
      </w:r>
      <w:r>
        <w:t xml:space="preserve"> at least 24 hours in advance</w:t>
      </w:r>
      <w:r w:rsidRPr="00C42F30">
        <w:t xml:space="preserve">. DAR services are available Monday through Friday from 7:30 am </w:t>
      </w:r>
      <w:r>
        <w:t xml:space="preserve">to 7:00 pm and </w:t>
      </w:r>
      <w:r w:rsidRPr="00C42F30">
        <w:t xml:space="preserve">cost $4.00 for </w:t>
      </w:r>
      <w:r>
        <w:t>a one-way trip. DAR services include medical appointment trips in Columbia, Multnomah, Washington, and Cowlitz counties, and life need trips in Columbia County, such as grocery shopping and employment.</w:t>
      </w:r>
    </w:p>
    <w:p w14:paraId="54D433D6" w14:textId="0DF60A3E" w:rsidR="006C350F" w:rsidRDefault="006C350F" w:rsidP="006C350F">
      <w:pPr>
        <w:kinsoku w:val="0"/>
        <w:overflowPunct w:val="0"/>
        <w:autoSpaceDE w:val="0"/>
        <w:autoSpaceDN w:val="0"/>
        <w:adjustRightInd w:val="0"/>
        <w:spacing w:before="120"/>
        <w:ind w:right="-14"/>
      </w:pPr>
      <w:r>
        <w:t xml:space="preserve">The CCR </w:t>
      </w:r>
      <w:r w:rsidRPr="00C42F30">
        <w:t>fleet is composed of diesel and gas</w:t>
      </w:r>
      <w:r>
        <w:t>oline powered</w:t>
      </w:r>
      <w:r w:rsidRPr="00C42F30">
        <w:t xml:space="preserve"> vehicles tha</w:t>
      </w:r>
      <w:r>
        <w:t>t are ADA-</w:t>
      </w:r>
      <w:r w:rsidRPr="00C42F30">
        <w:t xml:space="preserve">compliant and equipped with lifts, ramps, or kneeling capability. Buses have an automatic stop announcement system as required by the Americans with Disabilities Act (ADA). A priority seating area for seniors and people with disabilities is located near the front door of each vehicle. Each bus is also equipped with bike racks that accommodate up to two </w:t>
      </w:r>
      <w:r>
        <w:t xml:space="preserve">or three </w:t>
      </w:r>
      <w:r w:rsidRPr="00C42F30">
        <w:t xml:space="preserve">bicycles at a time. More information on the CCR fleet can be found in </w:t>
      </w:r>
      <w:r w:rsidRPr="006C350F">
        <w:rPr>
          <w:b/>
        </w:rPr>
        <w:t xml:space="preserve">Appendix </w:t>
      </w:r>
      <w:r w:rsidR="00B418A5">
        <w:rPr>
          <w:b/>
        </w:rPr>
        <w:t>B</w:t>
      </w:r>
      <w:r w:rsidRPr="00C42F30">
        <w:t>.</w:t>
      </w:r>
    </w:p>
    <w:p w14:paraId="5167A014" w14:textId="77777777" w:rsidR="006C350F" w:rsidRPr="00C27155" w:rsidRDefault="006C350F" w:rsidP="006C350F">
      <w:pPr>
        <w:pStyle w:val="Heading3"/>
      </w:pPr>
      <w:r>
        <w:t xml:space="preserve">Pacific Transit System </w:t>
      </w:r>
    </w:p>
    <w:p w14:paraId="0F74FA4F" w14:textId="77777777" w:rsidR="006C350F" w:rsidRPr="00CA793D" w:rsidRDefault="006C350F" w:rsidP="006C350F">
      <w:pPr>
        <w:kinsoku w:val="0"/>
        <w:overflowPunct w:val="0"/>
        <w:autoSpaceDE w:val="0"/>
        <w:autoSpaceDN w:val="0"/>
        <w:adjustRightInd w:val="0"/>
        <w:spacing w:before="120"/>
        <w:ind w:right="-14"/>
      </w:pPr>
      <w:bookmarkStart w:id="144" w:name="_Toc221560086"/>
      <w:bookmarkStart w:id="145" w:name="_Toc221560090"/>
      <w:r>
        <w:t>The Pacific Transit System provides rural bus services to the Pacific County (Washington State) communities and Astoria, Oregon. Pacific Transit System operates five weekday services and two Saturday services. Pacific Transit’s services include DAR services for people with disabilities, seniors 65 years or older</w:t>
      </w:r>
      <w:bookmarkEnd w:id="144"/>
      <w:r>
        <w:t xml:space="preserve">, and riders that need to travel more than a quarter-mile trip to a main bus route stop. </w:t>
      </w:r>
    </w:p>
    <w:p w14:paraId="15B3506A" w14:textId="77777777" w:rsidR="006C350F" w:rsidRDefault="006C350F" w:rsidP="006C350F">
      <w:pPr>
        <w:kinsoku w:val="0"/>
        <w:overflowPunct w:val="0"/>
        <w:autoSpaceDE w:val="0"/>
        <w:autoSpaceDN w:val="0"/>
        <w:adjustRightInd w:val="0"/>
        <w:spacing w:before="120"/>
        <w:ind w:right="-14"/>
      </w:pPr>
      <w:r>
        <w:t xml:space="preserve">Weekday bus services operate on varying headways. Two bus routes to the Long Beach Peninsula Area and Raymond/South Bend Area provide 50-minute headways from 5:30 a.m. to 7:00 p.m. Both these routes run on approximately one-hour headways from 10:00 a.m. to 6:00 p.m. on Saturdays. Three of the weekday services </w:t>
      </w:r>
      <w:r>
        <w:lastRenderedPageBreak/>
        <w:t xml:space="preserve">run only during peak periods, with the earliest trip beginning at 6:00 a.m. and the latest trip ending at 6:00 p.m. Fares for bus services are listed in </w:t>
      </w:r>
      <w:r w:rsidRPr="006C350F">
        <w:rPr>
          <w:b/>
        </w:rPr>
        <w:fldChar w:fldCharType="begin"/>
      </w:r>
      <w:r w:rsidRPr="006C350F">
        <w:rPr>
          <w:b/>
        </w:rPr>
        <w:instrText xml:space="preserve"> REF _Ref456625641 \h  \* MERGEFORMAT </w:instrText>
      </w:r>
      <w:r w:rsidRPr="006C350F">
        <w:rPr>
          <w:b/>
        </w:rPr>
      </w:r>
      <w:r w:rsidRPr="006C350F">
        <w:rPr>
          <w:b/>
        </w:rPr>
        <w:fldChar w:fldCharType="separate"/>
      </w:r>
      <w:r w:rsidR="00427AE2" w:rsidRPr="00427AE2">
        <w:rPr>
          <w:b/>
        </w:rPr>
        <w:t>Table 11</w:t>
      </w:r>
      <w:r w:rsidRPr="006C350F">
        <w:rPr>
          <w:b/>
        </w:rPr>
        <w:fldChar w:fldCharType="end"/>
      </w:r>
      <w:r>
        <w:t xml:space="preserve">. </w:t>
      </w:r>
    </w:p>
    <w:p w14:paraId="1B20B054" w14:textId="77777777" w:rsidR="006C350F" w:rsidRDefault="006C350F" w:rsidP="006C350F">
      <w:pPr>
        <w:kinsoku w:val="0"/>
        <w:overflowPunct w:val="0"/>
        <w:autoSpaceDE w:val="0"/>
        <w:autoSpaceDN w:val="0"/>
        <w:adjustRightInd w:val="0"/>
        <w:spacing w:before="120"/>
        <w:ind w:right="-14"/>
      </w:pPr>
      <w:r>
        <w:t>Pacific Transit</w:t>
      </w:r>
      <w:r w:rsidRPr="00AC2FBE">
        <w:t xml:space="preserve"> </w:t>
      </w:r>
      <w:r>
        <w:t xml:space="preserve">System </w:t>
      </w:r>
      <w:r w:rsidRPr="00AC2FBE">
        <w:t>provides curb-to-curb Dial-A-Ride services for anyone who is unable to access the fixed route system due to mobility limitations or those whose origins and destination are not within close proximity to fixed routes. The fare is $</w:t>
      </w:r>
      <w:r>
        <w:t>0.35 one-way and $1</w:t>
      </w:r>
      <w:r w:rsidRPr="00AC2FBE">
        <w:t>0.00 for an unlimited monthly pass</w:t>
      </w:r>
      <w:r>
        <w:t xml:space="preserve"> for seniors 65 or older</w:t>
      </w:r>
      <w:r w:rsidRPr="00AC2FBE">
        <w:t>. Reservations must be made 24 hours in advance by phone</w:t>
      </w:r>
      <w:r>
        <w:t>. However, same day reservations can be made if space and time allows</w:t>
      </w:r>
      <w:r w:rsidRPr="00AC2FBE">
        <w:t>.</w:t>
      </w:r>
    </w:p>
    <w:p w14:paraId="5019345F" w14:textId="77777777" w:rsidR="006C350F" w:rsidRPr="00A65ECF" w:rsidRDefault="006C350F" w:rsidP="006C350F">
      <w:pPr>
        <w:pStyle w:val="Caption"/>
        <w:rPr>
          <w:b w:val="0"/>
        </w:rPr>
      </w:pPr>
      <w:bookmarkStart w:id="146" w:name="_Ref456625641"/>
      <w:bookmarkStart w:id="147" w:name="_Toc465082644"/>
      <w:r>
        <w:t xml:space="preserve">Table </w:t>
      </w:r>
      <w:r w:rsidR="0080189A">
        <w:fldChar w:fldCharType="begin"/>
      </w:r>
      <w:r w:rsidR="0080189A">
        <w:instrText xml:space="preserve"> SEQ Table \* ARABIC </w:instrText>
      </w:r>
      <w:r w:rsidR="0080189A">
        <w:fldChar w:fldCharType="separate"/>
      </w:r>
      <w:r w:rsidR="00427AE2">
        <w:rPr>
          <w:noProof/>
        </w:rPr>
        <w:t>11</w:t>
      </w:r>
      <w:r w:rsidR="0080189A">
        <w:rPr>
          <w:noProof/>
        </w:rPr>
        <w:fldChar w:fldCharType="end"/>
      </w:r>
      <w:bookmarkEnd w:id="146"/>
      <w:r>
        <w:t xml:space="preserve">. </w:t>
      </w:r>
      <w:r w:rsidRPr="005F1DCB">
        <w:t>Pacific Transit Fares</w:t>
      </w:r>
      <w:bookmarkEnd w:id="14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543"/>
        <w:gridCol w:w="1849"/>
        <w:gridCol w:w="1848"/>
        <w:gridCol w:w="1848"/>
        <w:gridCol w:w="1848"/>
      </w:tblGrid>
      <w:tr w:rsidR="006C350F" w:rsidRPr="00BE3483" w14:paraId="7749C677" w14:textId="77777777" w:rsidTr="0066723F">
        <w:trPr>
          <w:trHeight w:val="449"/>
        </w:trPr>
        <w:tc>
          <w:tcPr>
            <w:tcW w:w="1279" w:type="pct"/>
            <w:shd w:val="clear" w:color="auto" w:fill="595959"/>
            <w:vAlign w:val="center"/>
          </w:tcPr>
          <w:p w14:paraId="71FB00A4"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Fare Type</w:t>
            </w:r>
          </w:p>
        </w:tc>
        <w:tc>
          <w:tcPr>
            <w:tcW w:w="930" w:type="pct"/>
            <w:shd w:val="clear" w:color="auto" w:fill="595959"/>
            <w:vAlign w:val="center"/>
          </w:tcPr>
          <w:p w14:paraId="45549581"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1 Trip</w:t>
            </w:r>
          </w:p>
        </w:tc>
        <w:tc>
          <w:tcPr>
            <w:tcW w:w="930" w:type="pct"/>
            <w:shd w:val="clear" w:color="auto" w:fill="595959"/>
            <w:vAlign w:val="center"/>
          </w:tcPr>
          <w:p w14:paraId="58F84E5A"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Daily</w:t>
            </w:r>
          </w:p>
        </w:tc>
        <w:tc>
          <w:tcPr>
            <w:tcW w:w="930" w:type="pct"/>
            <w:shd w:val="clear" w:color="auto" w:fill="595959"/>
            <w:vAlign w:val="center"/>
          </w:tcPr>
          <w:p w14:paraId="48E2C064"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20 Rides</w:t>
            </w:r>
          </w:p>
        </w:tc>
        <w:tc>
          <w:tcPr>
            <w:tcW w:w="930" w:type="pct"/>
            <w:shd w:val="clear" w:color="auto" w:fill="595959"/>
            <w:vAlign w:val="center"/>
          </w:tcPr>
          <w:p w14:paraId="3DFB932C"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Monthly Pass</w:t>
            </w:r>
          </w:p>
        </w:tc>
      </w:tr>
      <w:tr w:rsidR="006C350F" w:rsidRPr="00BE3483" w14:paraId="57989660" w14:textId="77777777" w:rsidTr="0066723F">
        <w:trPr>
          <w:trHeight w:val="512"/>
        </w:trPr>
        <w:tc>
          <w:tcPr>
            <w:tcW w:w="1279" w:type="pct"/>
            <w:vAlign w:val="center"/>
          </w:tcPr>
          <w:p w14:paraId="644FA802" w14:textId="77777777" w:rsidR="006C350F" w:rsidRPr="00BE3483" w:rsidRDefault="006C350F" w:rsidP="0066723F">
            <w:pPr>
              <w:spacing w:after="0" w:line="240" w:lineRule="auto"/>
              <w:jc w:val="left"/>
              <w:rPr>
                <w:sz w:val="20"/>
              </w:rPr>
            </w:pPr>
            <w:r w:rsidRPr="00BE3483">
              <w:rPr>
                <w:sz w:val="20"/>
              </w:rPr>
              <w:t>Adult (18-64)</w:t>
            </w:r>
          </w:p>
        </w:tc>
        <w:tc>
          <w:tcPr>
            <w:tcW w:w="930" w:type="pct"/>
            <w:vAlign w:val="center"/>
          </w:tcPr>
          <w:p w14:paraId="5EED3A67" w14:textId="77777777" w:rsidR="006C350F" w:rsidRPr="00BE3483" w:rsidRDefault="006C350F" w:rsidP="0066723F">
            <w:pPr>
              <w:spacing w:after="0" w:line="240" w:lineRule="auto"/>
              <w:ind w:left="-132" w:right="-110"/>
              <w:jc w:val="center"/>
              <w:rPr>
                <w:sz w:val="20"/>
                <w:vertAlign w:val="superscript"/>
              </w:rPr>
            </w:pPr>
            <w:r w:rsidRPr="00BE3483">
              <w:rPr>
                <w:sz w:val="20"/>
              </w:rPr>
              <w:t>$0.35</w:t>
            </w:r>
            <w:r w:rsidRPr="00BE3483">
              <w:rPr>
                <w:sz w:val="20"/>
                <w:vertAlign w:val="superscript"/>
              </w:rPr>
              <w:t>1</w:t>
            </w:r>
            <w:r w:rsidRPr="00BE3483">
              <w:rPr>
                <w:sz w:val="20"/>
              </w:rPr>
              <w:t>, $0.50</w:t>
            </w:r>
            <w:r w:rsidRPr="00BE3483">
              <w:rPr>
                <w:sz w:val="20"/>
                <w:vertAlign w:val="superscript"/>
              </w:rPr>
              <w:t>2</w:t>
            </w:r>
          </w:p>
        </w:tc>
        <w:tc>
          <w:tcPr>
            <w:tcW w:w="930" w:type="pct"/>
            <w:vAlign w:val="center"/>
          </w:tcPr>
          <w:p w14:paraId="4DE66DEA" w14:textId="77777777" w:rsidR="006C350F" w:rsidRPr="00BE3483" w:rsidRDefault="006C350F" w:rsidP="0066723F">
            <w:pPr>
              <w:spacing w:after="0" w:line="240" w:lineRule="auto"/>
              <w:ind w:left="-132" w:right="-110"/>
              <w:jc w:val="center"/>
              <w:rPr>
                <w:sz w:val="20"/>
              </w:rPr>
            </w:pPr>
            <w:r w:rsidRPr="00BE3483">
              <w:rPr>
                <w:sz w:val="20"/>
              </w:rPr>
              <w:t>$1.50</w:t>
            </w:r>
          </w:p>
        </w:tc>
        <w:tc>
          <w:tcPr>
            <w:tcW w:w="930" w:type="pct"/>
            <w:vAlign w:val="center"/>
          </w:tcPr>
          <w:p w14:paraId="1C138473" w14:textId="77777777" w:rsidR="006C350F" w:rsidRPr="00BE3483" w:rsidRDefault="006C350F" w:rsidP="0066723F">
            <w:pPr>
              <w:spacing w:after="0" w:line="240" w:lineRule="auto"/>
              <w:ind w:left="-82" w:right="-64"/>
              <w:jc w:val="center"/>
              <w:rPr>
                <w:sz w:val="20"/>
              </w:rPr>
            </w:pPr>
            <w:r w:rsidRPr="00BE3483">
              <w:rPr>
                <w:sz w:val="20"/>
              </w:rPr>
              <w:t>$7.00</w:t>
            </w:r>
            <w:r w:rsidRPr="00BE3483">
              <w:rPr>
                <w:sz w:val="20"/>
                <w:vertAlign w:val="superscript"/>
              </w:rPr>
              <w:t>1</w:t>
            </w:r>
            <w:r w:rsidRPr="00BE3483">
              <w:rPr>
                <w:sz w:val="20"/>
              </w:rPr>
              <w:t>, $10.00</w:t>
            </w:r>
            <w:r w:rsidRPr="00BE3483">
              <w:rPr>
                <w:sz w:val="20"/>
                <w:vertAlign w:val="superscript"/>
              </w:rPr>
              <w:t>2</w:t>
            </w:r>
          </w:p>
        </w:tc>
        <w:tc>
          <w:tcPr>
            <w:tcW w:w="930" w:type="pct"/>
            <w:vAlign w:val="center"/>
          </w:tcPr>
          <w:p w14:paraId="33CCEC78" w14:textId="77777777" w:rsidR="006C350F" w:rsidRPr="00BE3483" w:rsidRDefault="006C350F" w:rsidP="0066723F">
            <w:pPr>
              <w:spacing w:after="0" w:line="240" w:lineRule="auto"/>
              <w:ind w:left="-82" w:right="-64"/>
              <w:jc w:val="center"/>
              <w:rPr>
                <w:sz w:val="20"/>
              </w:rPr>
            </w:pPr>
            <w:r w:rsidRPr="00BE3483">
              <w:rPr>
                <w:sz w:val="20"/>
              </w:rPr>
              <w:t>$20.00</w:t>
            </w:r>
          </w:p>
        </w:tc>
      </w:tr>
      <w:tr w:rsidR="006C350F" w:rsidRPr="00BE3483" w14:paraId="6DE7F647" w14:textId="77777777" w:rsidTr="0066723F">
        <w:trPr>
          <w:trHeight w:val="431"/>
        </w:trPr>
        <w:tc>
          <w:tcPr>
            <w:tcW w:w="1279" w:type="pct"/>
            <w:vAlign w:val="center"/>
          </w:tcPr>
          <w:p w14:paraId="13CDD877" w14:textId="77777777" w:rsidR="006C350F" w:rsidRPr="00BE3483" w:rsidRDefault="006C350F" w:rsidP="0066723F">
            <w:pPr>
              <w:spacing w:after="0" w:line="240" w:lineRule="auto"/>
              <w:jc w:val="left"/>
              <w:rPr>
                <w:sz w:val="20"/>
              </w:rPr>
            </w:pPr>
            <w:r w:rsidRPr="00BE3483">
              <w:rPr>
                <w:sz w:val="20"/>
              </w:rPr>
              <w:t>Honored Citizen (65+) / Disable Persons / Students</w:t>
            </w:r>
          </w:p>
        </w:tc>
        <w:tc>
          <w:tcPr>
            <w:tcW w:w="930" w:type="pct"/>
            <w:vAlign w:val="center"/>
          </w:tcPr>
          <w:p w14:paraId="5AF5FCCF" w14:textId="77777777" w:rsidR="006C350F" w:rsidRPr="00BE3483" w:rsidRDefault="006C350F" w:rsidP="0066723F">
            <w:pPr>
              <w:spacing w:after="0" w:line="240" w:lineRule="auto"/>
              <w:ind w:left="-132" w:right="-110"/>
              <w:jc w:val="center"/>
              <w:rPr>
                <w:sz w:val="20"/>
              </w:rPr>
            </w:pPr>
            <w:r w:rsidRPr="00BE3483">
              <w:rPr>
                <w:sz w:val="20"/>
              </w:rPr>
              <w:t xml:space="preserve"> $0.35</w:t>
            </w:r>
            <w:r w:rsidRPr="00BE3483">
              <w:rPr>
                <w:sz w:val="20"/>
                <w:vertAlign w:val="superscript"/>
              </w:rPr>
              <w:t>1</w:t>
            </w:r>
            <w:r w:rsidRPr="00BE3483">
              <w:rPr>
                <w:sz w:val="20"/>
              </w:rPr>
              <w:t>, $0.50</w:t>
            </w:r>
            <w:r w:rsidRPr="00BE3483">
              <w:rPr>
                <w:sz w:val="20"/>
                <w:vertAlign w:val="superscript"/>
              </w:rPr>
              <w:t>2</w:t>
            </w:r>
          </w:p>
        </w:tc>
        <w:tc>
          <w:tcPr>
            <w:tcW w:w="930" w:type="pct"/>
            <w:vAlign w:val="center"/>
          </w:tcPr>
          <w:p w14:paraId="29F07827" w14:textId="77777777" w:rsidR="006C350F" w:rsidRPr="00BE3483" w:rsidRDefault="006C350F" w:rsidP="0066723F">
            <w:pPr>
              <w:spacing w:after="0" w:line="240" w:lineRule="auto"/>
              <w:ind w:left="-132" w:right="-110"/>
              <w:jc w:val="center"/>
              <w:rPr>
                <w:sz w:val="20"/>
              </w:rPr>
            </w:pPr>
            <w:r w:rsidRPr="00BE3483">
              <w:rPr>
                <w:sz w:val="20"/>
              </w:rPr>
              <w:t>$1.50</w:t>
            </w:r>
          </w:p>
        </w:tc>
        <w:tc>
          <w:tcPr>
            <w:tcW w:w="930" w:type="pct"/>
            <w:vAlign w:val="center"/>
          </w:tcPr>
          <w:p w14:paraId="093E39AD" w14:textId="77777777" w:rsidR="006C350F" w:rsidRPr="00BE3483" w:rsidRDefault="006C350F" w:rsidP="0066723F">
            <w:pPr>
              <w:spacing w:after="0" w:line="240" w:lineRule="auto"/>
              <w:ind w:left="-82" w:right="-64"/>
              <w:jc w:val="center"/>
              <w:rPr>
                <w:sz w:val="20"/>
              </w:rPr>
            </w:pPr>
            <w:r w:rsidRPr="00BE3483">
              <w:rPr>
                <w:sz w:val="20"/>
              </w:rPr>
              <w:t>$7.00</w:t>
            </w:r>
            <w:r w:rsidRPr="00BE3483">
              <w:rPr>
                <w:sz w:val="20"/>
                <w:vertAlign w:val="superscript"/>
              </w:rPr>
              <w:t>1</w:t>
            </w:r>
            <w:r w:rsidRPr="00BE3483">
              <w:rPr>
                <w:sz w:val="20"/>
              </w:rPr>
              <w:t>, $10.00</w:t>
            </w:r>
            <w:r w:rsidRPr="00BE3483">
              <w:rPr>
                <w:sz w:val="20"/>
                <w:vertAlign w:val="superscript"/>
              </w:rPr>
              <w:t>2</w:t>
            </w:r>
          </w:p>
        </w:tc>
        <w:tc>
          <w:tcPr>
            <w:tcW w:w="930" w:type="pct"/>
            <w:vAlign w:val="center"/>
          </w:tcPr>
          <w:p w14:paraId="33375C98" w14:textId="77777777" w:rsidR="006C350F" w:rsidRPr="00BE3483" w:rsidRDefault="006C350F" w:rsidP="0066723F">
            <w:pPr>
              <w:spacing w:after="0" w:line="240" w:lineRule="auto"/>
              <w:ind w:left="-82" w:right="-64"/>
              <w:jc w:val="center"/>
              <w:rPr>
                <w:sz w:val="20"/>
              </w:rPr>
            </w:pPr>
            <w:r w:rsidRPr="00BE3483">
              <w:rPr>
                <w:sz w:val="20"/>
              </w:rPr>
              <w:t>$10.00</w:t>
            </w:r>
          </w:p>
        </w:tc>
      </w:tr>
    </w:tbl>
    <w:p w14:paraId="76DFF16F" w14:textId="77777777" w:rsidR="006C350F" w:rsidRPr="000F301A" w:rsidRDefault="006C350F" w:rsidP="006C350F">
      <w:pPr>
        <w:jc w:val="left"/>
        <w:rPr>
          <w:sz w:val="16"/>
          <w:szCs w:val="16"/>
        </w:rPr>
      </w:pPr>
      <w:r>
        <w:rPr>
          <w:sz w:val="16"/>
          <w:szCs w:val="16"/>
        </w:rPr>
        <w:t>(1</w:t>
      </w:r>
      <w:r w:rsidRPr="00E46227">
        <w:rPr>
          <w:sz w:val="16"/>
          <w:szCs w:val="16"/>
        </w:rPr>
        <w:t xml:space="preserve">) </w:t>
      </w:r>
      <w:r>
        <w:rPr>
          <w:sz w:val="16"/>
          <w:szCs w:val="16"/>
        </w:rPr>
        <w:t>Routes 20, 32, and DAR (2) Routes 14, 24, and 50</w:t>
      </w:r>
    </w:p>
    <w:bookmarkEnd w:id="145"/>
    <w:p w14:paraId="083E21E5" w14:textId="77777777" w:rsidR="006C350F" w:rsidRDefault="006C350F" w:rsidP="006C350F">
      <w:pPr>
        <w:pStyle w:val="Heading3"/>
      </w:pPr>
      <w:r>
        <w:t>RiverCities Transit (RCT)</w:t>
      </w:r>
    </w:p>
    <w:p w14:paraId="52A6F754" w14:textId="0DF928BC" w:rsidR="006C350F" w:rsidRDefault="006C350F" w:rsidP="006C350F">
      <w:pPr>
        <w:kinsoku w:val="0"/>
        <w:overflowPunct w:val="0"/>
        <w:autoSpaceDE w:val="0"/>
        <w:autoSpaceDN w:val="0"/>
        <w:adjustRightInd w:val="0"/>
        <w:spacing w:before="120"/>
        <w:ind w:right="-14"/>
      </w:pPr>
      <w:r>
        <w:t xml:space="preserve">RiverCities Transit (RCT) provides fixed route bus services, vanpool, and LIFT services in Longview and Kelso, Washington. The central bus terminal is located at the Longview Transit Center, which provides connections to four of the fixed bus route services and CCR’s fixed route to Rainier, Oregon and Kelso, Washington. A park-and-ride facility, bus passes, and travel assistance are all offered at the Longview Transit Center. RCT operates a total of seven fixed routes. Six fixed bus routes run on 60-minute headways from 6:30 a.m. to 7:00 p.m. on weekdays and four of those routes run on 60-minute headways from 8:00 a.m. to 6:00 p.m. on Saturdays. Three fixed bus routes, one exclusively running as a peak service, are scheduled to run every 30 minutes from 10:00 a.m. to 5:00 p.m. on weekdays. Fares vary by rider type as shown in </w:t>
      </w:r>
      <w:r w:rsidRPr="006C350F">
        <w:rPr>
          <w:b/>
        </w:rPr>
        <w:fldChar w:fldCharType="begin"/>
      </w:r>
      <w:r w:rsidRPr="006C350F">
        <w:rPr>
          <w:b/>
        </w:rPr>
        <w:instrText xml:space="preserve"> REF _Ref456626357 \h  \* MERGEFORMAT </w:instrText>
      </w:r>
      <w:r w:rsidRPr="006C350F">
        <w:rPr>
          <w:b/>
        </w:rPr>
      </w:r>
      <w:r w:rsidRPr="006C350F">
        <w:rPr>
          <w:b/>
        </w:rPr>
        <w:fldChar w:fldCharType="separate"/>
      </w:r>
      <w:r w:rsidR="00427AE2" w:rsidRPr="00427AE2">
        <w:rPr>
          <w:b/>
        </w:rPr>
        <w:t>Table 12</w:t>
      </w:r>
      <w:r w:rsidRPr="006C350F">
        <w:rPr>
          <w:b/>
        </w:rPr>
        <w:fldChar w:fldCharType="end"/>
      </w:r>
      <w:r>
        <w:t>.</w:t>
      </w:r>
    </w:p>
    <w:p w14:paraId="6A6B20A3" w14:textId="77777777" w:rsidR="006C350F" w:rsidRPr="00A65ECF" w:rsidRDefault="006C350F" w:rsidP="006C350F">
      <w:pPr>
        <w:pStyle w:val="Caption"/>
        <w:rPr>
          <w:b w:val="0"/>
        </w:rPr>
      </w:pPr>
      <w:bookmarkStart w:id="148" w:name="_Ref456626357"/>
      <w:bookmarkStart w:id="149" w:name="_Toc465082645"/>
      <w:r>
        <w:t xml:space="preserve">Table </w:t>
      </w:r>
      <w:r w:rsidR="0080189A">
        <w:fldChar w:fldCharType="begin"/>
      </w:r>
      <w:r w:rsidR="0080189A">
        <w:instrText xml:space="preserve"> SEQ Table \* ARABIC </w:instrText>
      </w:r>
      <w:r w:rsidR="0080189A">
        <w:fldChar w:fldCharType="separate"/>
      </w:r>
      <w:r w:rsidR="00427AE2">
        <w:rPr>
          <w:noProof/>
        </w:rPr>
        <w:t>12</w:t>
      </w:r>
      <w:r w:rsidR="0080189A">
        <w:rPr>
          <w:noProof/>
        </w:rPr>
        <w:fldChar w:fldCharType="end"/>
      </w:r>
      <w:bookmarkEnd w:id="148"/>
      <w:r>
        <w:t xml:space="preserve">. </w:t>
      </w:r>
      <w:r w:rsidRPr="001E2BC9">
        <w:t xml:space="preserve">RiverCities Transit </w:t>
      </w:r>
      <w:r>
        <w:t>Fares</w:t>
      </w:r>
      <w:bookmarkEnd w:id="149"/>
    </w:p>
    <w:tbl>
      <w:tblPr>
        <w:tblW w:w="499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87"/>
        <w:gridCol w:w="1987"/>
        <w:gridCol w:w="1986"/>
        <w:gridCol w:w="1986"/>
        <w:gridCol w:w="1986"/>
      </w:tblGrid>
      <w:tr w:rsidR="006C350F" w:rsidRPr="00BE3483" w14:paraId="6D33DE0B" w14:textId="77777777" w:rsidTr="0066723F">
        <w:trPr>
          <w:trHeight w:val="449"/>
        </w:trPr>
        <w:tc>
          <w:tcPr>
            <w:tcW w:w="1000" w:type="pct"/>
            <w:shd w:val="clear" w:color="auto" w:fill="595959"/>
            <w:vAlign w:val="center"/>
          </w:tcPr>
          <w:p w14:paraId="2AD0063A"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Rider</w:t>
            </w:r>
          </w:p>
        </w:tc>
        <w:tc>
          <w:tcPr>
            <w:tcW w:w="1000" w:type="pct"/>
            <w:shd w:val="clear" w:color="auto" w:fill="595959"/>
            <w:vAlign w:val="center"/>
          </w:tcPr>
          <w:p w14:paraId="098B9FF6"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One Way</w:t>
            </w:r>
          </w:p>
        </w:tc>
        <w:tc>
          <w:tcPr>
            <w:tcW w:w="1000" w:type="pct"/>
            <w:shd w:val="clear" w:color="auto" w:fill="595959"/>
            <w:vAlign w:val="center"/>
          </w:tcPr>
          <w:p w14:paraId="4C845F62"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Day Pass</w:t>
            </w:r>
          </w:p>
        </w:tc>
        <w:tc>
          <w:tcPr>
            <w:tcW w:w="1000" w:type="pct"/>
            <w:shd w:val="clear" w:color="auto" w:fill="595959"/>
            <w:vAlign w:val="center"/>
          </w:tcPr>
          <w:p w14:paraId="0D4C033A"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Month Pass</w:t>
            </w:r>
          </w:p>
        </w:tc>
        <w:tc>
          <w:tcPr>
            <w:tcW w:w="1000" w:type="pct"/>
            <w:shd w:val="clear" w:color="auto" w:fill="595959"/>
            <w:vAlign w:val="center"/>
          </w:tcPr>
          <w:p w14:paraId="38248CA1"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3 Month Pass</w:t>
            </w:r>
          </w:p>
        </w:tc>
      </w:tr>
      <w:tr w:rsidR="006C350F" w:rsidRPr="00BE3483" w14:paraId="4CF1ADEE" w14:textId="77777777" w:rsidTr="0066723F">
        <w:trPr>
          <w:trHeight w:val="512"/>
        </w:trPr>
        <w:tc>
          <w:tcPr>
            <w:tcW w:w="1000" w:type="pct"/>
            <w:vAlign w:val="center"/>
          </w:tcPr>
          <w:p w14:paraId="79DA38DD" w14:textId="77777777" w:rsidR="006C350F" w:rsidRPr="00BE3483" w:rsidRDefault="006C350F" w:rsidP="0066723F">
            <w:pPr>
              <w:spacing w:after="0" w:line="240" w:lineRule="auto"/>
              <w:jc w:val="left"/>
              <w:rPr>
                <w:sz w:val="20"/>
              </w:rPr>
            </w:pPr>
            <w:r w:rsidRPr="00BE3483">
              <w:rPr>
                <w:sz w:val="20"/>
              </w:rPr>
              <w:t>Adult (18-64)</w:t>
            </w:r>
          </w:p>
        </w:tc>
        <w:tc>
          <w:tcPr>
            <w:tcW w:w="1000" w:type="pct"/>
            <w:vAlign w:val="center"/>
          </w:tcPr>
          <w:p w14:paraId="43C473A4" w14:textId="77777777" w:rsidR="006C350F" w:rsidRPr="00BE3483" w:rsidRDefault="006C350F" w:rsidP="0066723F">
            <w:pPr>
              <w:spacing w:after="0" w:line="240" w:lineRule="auto"/>
              <w:ind w:left="-132" w:right="-110"/>
              <w:jc w:val="center"/>
              <w:rPr>
                <w:sz w:val="20"/>
              </w:rPr>
            </w:pPr>
            <w:r w:rsidRPr="00BE3483">
              <w:rPr>
                <w:sz w:val="20"/>
              </w:rPr>
              <w:t>$1.00</w:t>
            </w:r>
          </w:p>
        </w:tc>
        <w:tc>
          <w:tcPr>
            <w:tcW w:w="1000" w:type="pct"/>
            <w:vAlign w:val="center"/>
          </w:tcPr>
          <w:p w14:paraId="62953012" w14:textId="77777777" w:rsidR="006C350F" w:rsidRPr="00BE3483" w:rsidRDefault="006C350F" w:rsidP="0066723F">
            <w:pPr>
              <w:spacing w:after="0" w:line="240" w:lineRule="auto"/>
              <w:ind w:left="-132" w:right="-110"/>
              <w:jc w:val="center"/>
              <w:rPr>
                <w:sz w:val="20"/>
              </w:rPr>
            </w:pPr>
            <w:r w:rsidRPr="00BE3483">
              <w:rPr>
                <w:sz w:val="20"/>
              </w:rPr>
              <w:t>$2.00</w:t>
            </w:r>
          </w:p>
        </w:tc>
        <w:tc>
          <w:tcPr>
            <w:tcW w:w="1000" w:type="pct"/>
            <w:vAlign w:val="center"/>
          </w:tcPr>
          <w:p w14:paraId="1062060C" w14:textId="77777777" w:rsidR="006C350F" w:rsidRPr="00BE3483" w:rsidRDefault="006C350F" w:rsidP="0066723F">
            <w:pPr>
              <w:spacing w:after="0" w:line="240" w:lineRule="auto"/>
              <w:ind w:left="-82" w:right="-64"/>
              <w:jc w:val="center"/>
              <w:rPr>
                <w:sz w:val="20"/>
              </w:rPr>
            </w:pPr>
            <w:r w:rsidRPr="00BE3483">
              <w:rPr>
                <w:sz w:val="20"/>
              </w:rPr>
              <w:t>$14.00</w:t>
            </w:r>
          </w:p>
        </w:tc>
        <w:tc>
          <w:tcPr>
            <w:tcW w:w="1000" w:type="pct"/>
            <w:vAlign w:val="center"/>
          </w:tcPr>
          <w:p w14:paraId="1B8EB63B" w14:textId="77777777" w:rsidR="006C350F" w:rsidRPr="00BE3483" w:rsidRDefault="006C350F" w:rsidP="0066723F">
            <w:pPr>
              <w:spacing w:after="0" w:line="240" w:lineRule="auto"/>
              <w:ind w:left="-82" w:right="-64"/>
              <w:jc w:val="center"/>
              <w:rPr>
                <w:sz w:val="20"/>
              </w:rPr>
            </w:pPr>
            <w:r w:rsidRPr="00BE3483">
              <w:rPr>
                <w:sz w:val="20"/>
              </w:rPr>
              <w:t>$42.00</w:t>
            </w:r>
          </w:p>
        </w:tc>
      </w:tr>
      <w:tr w:rsidR="006C350F" w:rsidRPr="00BE3483" w14:paraId="2C25215A" w14:textId="77777777" w:rsidTr="0066723F">
        <w:trPr>
          <w:trHeight w:val="431"/>
        </w:trPr>
        <w:tc>
          <w:tcPr>
            <w:tcW w:w="1000" w:type="pct"/>
            <w:vAlign w:val="center"/>
          </w:tcPr>
          <w:p w14:paraId="6EAA5BA6" w14:textId="77777777" w:rsidR="006C350F" w:rsidRPr="00BE3483" w:rsidRDefault="006C350F" w:rsidP="0066723F">
            <w:pPr>
              <w:spacing w:after="0" w:line="240" w:lineRule="auto"/>
              <w:jc w:val="left"/>
              <w:rPr>
                <w:sz w:val="20"/>
              </w:rPr>
            </w:pPr>
            <w:r w:rsidRPr="00BE3483">
              <w:rPr>
                <w:sz w:val="20"/>
              </w:rPr>
              <w:t>Student</w:t>
            </w:r>
          </w:p>
        </w:tc>
        <w:tc>
          <w:tcPr>
            <w:tcW w:w="1000" w:type="pct"/>
            <w:vAlign w:val="center"/>
          </w:tcPr>
          <w:p w14:paraId="188AE77E" w14:textId="77777777" w:rsidR="006C350F" w:rsidRPr="00BE3483" w:rsidRDefault="006C350F" w:rsidP="0066723F">
            <w:pPr>
              <w:spacing w:after="0" w:line="240" w:lineRule="auto"/>
              <w:ind w:left="-132" w:right="-110"/>
              <w:jc w:val="center"/>
              <w:rPr>
                <w:sz w:val="20"/>
              </w:rPr>
            </w:pPr>
            <w:r w:rsidRPr="00BE3483">
              <w:rPr>
                <w:sz w:val="20"/>
              </w:rPr>
              <w:t>$1.00</w:t>
            </w:r>
          </w:p>
        </w:tc>
        <w:tc>
          <w:tcPr>
            <w:tcW w:w="1000" w:type="pct"/>
            <w:vAlign w:val="center"/>
          </w:tcPr>
          <w:p w14:paraId="23DF8DBD" w14:textId="77777777" w:rsidR="006C350F" w:rsidRPr="00BE3483" w:rsidRDefault="006C350F" w:rsidP="0066723F">
            <w:pPr>
              <w:spacing w:after="0" w:line="240" w:lineRule="auto"/>
              <w:ind w:left="-132" w:right="-110"/>
              <w:jc w:val="center"/>
              <w:rPr>
                <w:sz w:val="20"/>
              </w:rPr>
            </w:pPr>
            <w:r w:rsidRPr="00BE3483">
              <w:rPr>
                <w:sz w:val="20"/>
              </w:rPr>
              <w:t>$2.00</w:t>
            </w:r>
          </w:p>
        </w:tc>
        <w:tc>
          <w:tcPr>
            <w:tcW w:w="1000" w:type="pct"/>
            <w:vAlign w:val="center"/>
          </w:tcPr>
          <w:p w14:paraId="524D51A4" w14:textId="77777777" w:rsidR="006C350F" w:rsidRPr="00BE3483" w:rsidRDefault="006C350F" w:rsidP="0066723F">
            <w:pPr>
              <w:spacing w:after="0" w:line="240" w:lineRule="auto"/>
              <w:ind w:left="-82" w:right="-64"/>
              <w:jc w:val="center"/>
              <w:rPr>
                <w:sz w:val="20"/>
              </w:rPr>
            </w:pPr>
            <w:r w:rsidRPr="00BE3483">
              <w:rPr>
                <w:sz w:val="20"/>
              </w:rPr>
              <w:t>$7.00</w:t>
            </w:r>
          </w:p>
        </w:tc>
        <w:tc>
          <w:tcPr>
            <w:tcW w:w="1000" w:type="pct"/>
            <w:vAlign w:val="center"/>
          </w:tcPr>
          <w:p w14:paraId="7B41F371" w14:textId="77777777" w:rsidR="006C350F" w:rsidRPr="00BE3483" w:rsidRDefault="006C350F" w:rsidP="0066723F">
            <w:pPr>
              <w:spacing w:after="0" w:line="240" w:lineRule="auto"/>
              <w:ind w:left="-82" w:right="-64"/>
              <w:jc w:val="center"/>
              <w:rPr>
                <w:sz w:val="20"/>
              </w:rPr>
            </w:pPr>
            <w:r w:rsidRPr="00BE3483">
              <w:rPr>
                <w:sz w:val="20"/>
              </w:rPr>
              <w:t>$21.00</w:t>
            </w:r>
          </w:p>
        </w:tc>
      </w:tr>
      <w:tr w:rsidR="006C350F" w:rsidRPr="00BE3483" w14:paraId="0FB1B994" w14:textId="77777777" w:rsidTr="0066723F">
        <w:trPr>
          <w:trHeight w:val="431"/>
        </w:trPr>
        <w:tc>
          <w:tcPr>
            <w:tcW w:w="1000" w:type="pct"/>
            <w:vAlign w:val="center"/>
          </w:tcPr>
          <w:p w14:paraId="277D315E" w14:textId="77777777" w:rsidR="006C350F" w:rsidRPr="00BE3483" w:rsidRDefault="006C350F" w:rsidP="0066723F">
            <w:pPr>
              <w:spacing w:after="0" w:line="240" w:lineRule="auto"/>
              <w:jc w:val="left"/>
              <w:rPr>
                <w:sz w:val="20"/>
              </w:rPr>
            </w:pPr>
            <w:r w:rsidRPr="00BE3483">
              <w:rPr>
                <w:sz w:val="20"/>
              </w:rPr>
              <w:t>Medicare cardholder</w:t>
            </w:r>
          </w:p>
        </w:tc>
        <w:tc>
          <w:tcPr>
            <w:tcW w:w="1000" w:type="pct"/>
            <w:vAlign w:val="center"/>
          </w:tcPr>
          <w:p w14:paraId="08DBBB6B" w14:textId="77777777" w:rsidR="006C350F" w:rsidRPr="00BE3483" w:rsidRDefault="006C350F" w:rsidP="0066723F">
            <w:pPr>
              <w:spacing w:after="0" w:line="240" w:lineRule="auto"/>
              <w:ind w:left="-132" w:right="-110"/>
              <w:jc w:val="center"/>
              <w:rPr>
                <w:sz w:val="20"/>
              </w:rPr>
            </w:pPr>
            <w:r w:rsidRPr="00BE3483">
              <w:rPr>
                <w:sz w:val="20"/>
              </w:rPr>
              <w:t>$0.50</w:t>
            </w:r>
          </w:p>
        </w:tc>
        <w:tc>
          <w:tcPr>
            <w:tcW w:w="1000" w:type="pct"/>
            <w:vAlign w:val="center"/>
          </w:tcPr>
          <w:p w14:paraId="70B1AA4C" w14:textId="77777777" w:rsidR="006C350F" w:rsidRPr="00BE3483" w:rsidRDefault="006C350F" w:rsidP="0066723F">
            <w:pPr>
              <w:spacing w:after="0" w:line="240" w:lineRule="auto"/>
              <w:ind w:left="-132" w:right="-110"/>
              <w:jc w:val="center"/>
              <w:rPr>
                <w:sz w:val="20"/>
              </w:rPr>
            </w:pPr>
            <w:r w:rsidRPr="00BE3483">
              <w:rPr>
                <w:sz w:val="20"/>
              </w:rPr>
              <w:t>$1.00</w:t>
            </w:r>
          </w:p>
        </w:tc>
        <w:tc>
          <w:tcPr>
            <w:tcW w:w="1000" w:type="pct"/>
            <w:vAlign w:val="center"/>
          </w:tcPr>
          <w:p w14:paraId="6ADF08D0" w14:textId="77777777" w:rsidR="006C350F" w:rsidRPr="00BE3483" w:rsidRDefault="006C350F" w:rsidP="0066723F">
            <w:pPr>
              <w:spacing w:after="0" w:line="240" w:lineRule="auto"/>
              <w:ind w:left="-82" w:right="-64"/>
              <w:jc w:val="center"/>
              <w:rPr>
                <w:sz w:val="20"/>
              </w:rPr>
            </w:pPr>
            <w:r w:rsidRPr="00BE3483">
              <w:rPr>
                <w:sz w:val="20"/>
              </w:rPr>
              <w:t>$7.00</w:t>
            </w:r>
          </w:p>
        </w:tc>
        <w:tc>
          <w:tcPr>
            <w:tcW w:w="1000" w:type="pct"/>
            <w:vAlign w:val="center"/>
          </w:tcPr>
          <w:p w14:paraId="0962004A" w14:textId="77777777" w:rsidR="006C350F" w:rsidRPr="00BE3483" w:rsidRDefault="006C350F" w:rsidP="0066723F">
            <w:pPr>
              <w:spacing w:after="0" w:line="240" w:lineRule="auto"/>
              <w:ind w:left="-82" w:right="-64"/>
              <w:jc w:val="center"/>
              <w:rPr>
                <w:sz w:val="20"/>
              </w:rPr>
            </w:pPr>
            <w:r w:rsidRPr="00BE3483">
              <w:rPr>
                <w:sz w:val="20"/>
              </w:rPr>
              <w:t>$21.00</w:t>
            </w:r>
          </w:p>
        </w:tc>
      </w:tr>
      <w:tr w:rsidR="006C350F" w:rsidRPr="00BE3483" w14:paraId="683E68A1" w14:textId="77777777" w:rsidTr="0066723F">
        <w:trPr>
          <w:trHeight w:val="431"/>
        </w:trPr>
        <w:tc>
          <w:tcPr>
            <w:tcW w:w="1000" w:type="pct"/>
            <w:vAlign w:val="center"/>
          </w:tcPr>
          <w:p w14:paraId="30291A10" w14:textId="77777777" w:rsidR="006C350F" w:rsidRPr="00BE3483" w:rsidRDefault="006C350F" w:rsidP="0066723F">
            <w:pPr>
              <w:spacing w:after="0" w:line="240" w:lineRule="auto"/>
              <w:jc w:val="left"/>
              <w:rPr>
                <w:sz w:val="20"/>
              </w:rPr>
            </w:pPr>
            <w:r w:rsidRPr="00BE3483">
              <w:rPr>
                <w:sz w:val="20"/>
              </w:rPr>
              <w:t>Senior(65+)</w:t>
            </w:r>
          </w:p>
        </w:tc>
        <w:tc>
          <w:tcPr>
            <w:tcW w:w="1000" w:type="pct"/>
            <w:vAlign w:val="center"/>
          </w:tcPr>
          <w:p w14:paraId="33D9B39A" w14:textId="77777777" w:rsidR="006C350F" w:rsidRPr="00BE3483" w:rsidRDefault="006C350F" w:rsidP="0066723F">
            <w:pPr>
              <w:spacing w:after="0" w:line="240" w:lineRule="auto"/>
              <w:ind w:left="-132" w:right="-110"/>
              <w:jc w:val="center"/>
              <w:rPr>
                <w:sz w:val="20"/>
              </w:rPr>
            </w:pPr>
            <w:r w:rsidRPr="00BE3483">
              <w:rPr>
                <w:sz w:val="20"/>
              </w:rPr>
              <w:t>$0.50</w:t>
            </w:r>
          </w:p>
        </w:tc>
        <w:tc>
          <w:tcPr>
            <w:tcW w:w="1000" w:type="pct"/>
            <w:vAlign w:val="center"/>
          </w:tcPr>
          <w:p w14:paraId="41CBE1FA" w14:textId="77777777" w:rsidR="006C350F" w:rsidRPr="00BE3483" w:rsidRDefault="006C350F" w:rsidP="0066723F">
            <w:pPr>
              <w:spacing w:after="0" w:line="240" w:lineRule="auto"/>
              <w:ind w:left="-132" w:right="-110"/>
              <w:jc w:val="center"/>
              <w:rPr>
                <w:sz w:val="20"/>
              </w:rPr>
            </w:pPr>
            <w:r w:rsidRPr="00BE3483">
              <w:rPr>
                <w:sz w:val="20"/>
              </w:rPr>
              <w:t>$1.00</w:t>
            </w:r>
          </w:p>
        </w:tc>
        <w:tc>
          <w:tcPr>
            <w:tcW w:w="1000" w:type="pct"/>
            <w:vAlign w:val="center"/>
          </w:tcPr>
          <w:p w14:paraId="45A91527" w14:textId="77777777" w:rsidR="006C350F" w:rsidRPr="00BE3483" w:rsidRDefault="006C350F" w:rsidP="0066723F">
            <w:pPr>
              <w:spacing w:after="0" w:line="240" w:lineRule="auto"/>
              <w:ind w:left="-82" w:right="-64"/>
              <w:jc w:val="center"/>
              <w:rPr>
                <w:sz w:val="20"/>
              </w:rPr>
            </w:pPr>
            <w:r w:rsidRPr="00BE3483">
              <w:rPr>
                <w:sz w:val="20"/>
              </w:rPr>
              <w:t>$7.00</w:t>
            </w:r>
          </w:p>
        </w:tc>
        <w:tc>
          <w:tcPr>
            <w:tcW w:w="1000" w:type="pct"/>
            <w:vAlign w:val="center"/>
          </w:tcPr>
          <w:p w14:paraId="029D5123" w14:textId="77777777" w:rsidR="006C350F" w:rsidRPr="00BE3483" w:rsidRDefault="006C350F" w:rsidP="0066723F">
            <w:pPr>
              <w:spacing w:after="0" w:line="240" w:lineRule="auto"/>
              <w:ind w:left="-82" w:right="-64"/>
              <w:jc w:val="center"/>
              <w:rPr>
                <w:sz w:val="20"/>
              </w:rPr>
            </w:pPr>
            <w:r w:rsidRPr="00BE3483">
              <w:rPr>
                <w:sz w:val="20"/>
              </w:rPr>
              <w:t>$21.00</w:t>
            </w:r>
          </w:p>
        </w:tc>
      </w:tr>
    </w:tbl>
    <w:p w14:paraId="7C4BAC92" w14:textId="77777777" w:rsidR="006C350F" w:rsidRDefault="006C350F" w:rsidP="006C350F">
      <w:r>
        <w:lastRenderedPageBreak/>
        <w:t xml:space="preserve">RCT maintains a fleet of seven-passenger and 12-passenger vehicles for vanpools which are operated by volunteers from the groups. Vanpool rides must originate from Longview or Kelso and travel a minimum of 10 miles each trip. Fares for vanpools are based on miles traveled and the number of commuters, and the fare covers maintenance, insurance, and fuel costs. RCT provides LIFT, a curb-to-curb paratransit service for persons with disabilities and seniors located within three-quarters of a mile of fixed routes. Eligible riders must submit an application in order to request LIFT services. Riders must schedule LIFT services one day in advance through RCT and can be reserved on weekdays from 7:00 a.m. to 5:00 p.m. and Saturdays from 8:00 a.m. to 4:00 p.m. The LIFT service costs $1.00 one-way, $15.00 for a monthly pass, $5.00 for a 5-ride pass, and $10.00 for a 20-ride pass. </w:t>
      </w:r>
    </w:p>
    <w:p w14:paraId="7E285166" w14:textId="77777777" w:rsidR="006C350F" w:rsidRDefault="006C350F" w:rsidP="006C350F">
      <w:pPr>
        <w:pStyle w:val="Heading3"/>
      </w:pPr>
      <w:r>
        <w:t>Sunset Empire Transportation District (SETD)</w:t>
      </w:r>
    </w:p>
    <w:p w14:paraId="6BC7B9B4" w14:textId="77777777" w:rsidR="006C350F" w:rsidRDefault="006C350F" w:rsidP="006C350F">
      <w:r>
        <w:t xml:space="preserve">Sunset Empire Transportation District (also known as The Bus) provides transportation services throughout Clatsop County, serving approximately 37,000 people. SETD provides fixed route bus services and paratransit services, including RIDEASSIST and RIDECARE. Along with these transportation services, SETD offers RIDEPAL, a free training program that provides three types of training: 1) bus orientation, 2) individual travel training, and 3) group travel training. SETD provides ten fixed routes, including two connector services to Tillamook, Columbia, and Pacific (Washington State) Counties and three seasonal services. The fixed routes operate along US-101 and US-30, and serve the cities of Astoria, Warrenton, Gearhart, Seaside, and Cannon Beach. </w:t>
      </w:r>
      <w:r w:rsidRPr="00544C01">
        <w:rPr>
          <w:b/>
        </w:rPr>
        <w:fldChar w:fldCharType="begin"/>
      </w:r>
      <w:r w:rsidRPr="00544C01">
        <w:rPr>
          <w:b/>
        </w:rPr>
        <w:instrText xml:space="preserve"> REF _Ref456691306 \h </w:instrText>
      </w:r>
      <w:r>
        <w:rPr>
          <w:b/>
        </w:rPr>
        <w:instrText xml:space="preserve"> \* MERGEFORMAT </w:instrText>
      </w:r>
      <w:r w:rsidRPr="00544C01">
        <w:rPr>
          <w:b/>
        </w:rPr>
      </w:r>
      <w:r w:rsidRPr="00544C01">
        <w:rPr>
          <w:b/>
        </w:rPr>
        <w:fldChar w:fldCharType="separate"/>
      </w:r>
      <w:r w:rsidR="00427AE2" w:rsidRPr="00427AE2">
        <w:rPr>
          <w:b/>
        </w:rPr>
        <w:t xml:space="preserve">Table </w:t>
      </w:r>
      <w:r w:rsidR="00427AE2" w:rsidRPr="00427AE2">
        <w:rPr>
          <w:b/>
          <w:noProof/>
        </w:rPr>
        <w:t>13</w:t>
      </w:r>
      <w:r w:rsidRPr="00544C01">
        <w:rPr>
          <w:b/>
        </w:rPr>
        <w:fldChar w:fldCharType="end"/>
      </w:r>
      <w:r>
        <w:t xml:space="preserve"> on the following page provides an overview of each route. </w:t>
      </w:r>
    </w:p>
    <w:p w14:paraId="682C0DC6" w14:textId="77777777" w:rsidR="006C350F" w:rsidRDefault="006C350F" w:rsidP="006C350F">
      <w:r>
        <w:t>Pacific Connector Route 20, which provides weekend bus service in Cannon Beach, Seaside, and Manzanita, connects with Tillamook County Transportation District Route 3 in Cannon Beach. The Lower Columbia Connector provides coordinated connecting service with CCR with stops in Columbia County, including the Rainier Transit Center</w:t>
      </w:r>
      <w:r w:rsidRPr="00CC140A">
        <w:t xml:space="preserve"> </w:t>
      </w:r>
      <w:r>
        <w:t xml:space="preserve">where a transfer to CCR occurs for continued service to Portland. The Astoria Transit Center is a major connecting point for SETD routes and provides access to the CCR Lower Columbia Connector. Ticket sales, information, park-and-ride, lockers, and public restrooms are available daily at the Astoria Transit Center from 7:30 a.m. to 6:00 p.m. Single ticket fares vary by origin and destination and all other fares are listed on the next page in </w:t>
      </w:r>
      <w:r w:rsidRPr="00544C01">
        <w:rPr>
          <w:b/>
        </w:rPr>
        <w:fldChar w:fldCharType="begin"/>
      </w:r>
      <w:r w:rsidRPr="00544C01">
        <w:rPr>
          <w:b/>
        </w:rPr>
        <w:instrText xml:space="preserve"> REF _Ref456691457 \h </w:instrText>
      </w:r>
      <w:r>
        <w:rPr>
          <w:b/>
        </w:rPr>
        <w:instrText xml:space="preserve"> \* MERGEFORMAT </w:instrText>
      </w:r>
      <w:r w:rsidRPr="00544C01">
        <w:rPr>
          <w:b/>
        </w:rPr>
      </w:r>
      <w:r w:rsidRPr="00544C01">
        <w:rPr>
          <w:b/>
        </w:rPr>
        <w:fldChar w:fldCharType="separate"/>
      </w:r>
      <w:r w:rsidR="00427AE2" w:rsidRPr="00427AE2">
        <w:rPr>
          <w:b/>
        </w:rPr>
        <w:t xml:space="preserve">Table </w:t>
      </w:r>
      <w:r w:rsidR="00427AE2" w:rsidRPr="00427AE2">
        <w:rPr>
          <w:b/>
          <w:noProof/>
        </w:rPr>
        <w:t>14</w:t>
      </w:r>
      <w:r w:rsidRPr="00544C01">
        <w:rPr>
          <w:b/>
        </w:rPr>
        <w:fldChar w:fldCharType="end"/>
      </w:r>
      <w:r>
        <w:t xml:space="preserve">. The Honored Citizen </w:t>
      </w:r>
      <w:r w:rsidRPr="00943916">
        <w:t xml:space="preserve">fare </w:t>
      </w:r>
      <w:r>
        <w:t>is for senior citizens 60 years or older</w:t>
      </w:r>
      <w:r w:rsidRPr="00943916">
        <w:t>, disabled</w:t>
      </w:r>
      <w:r>
        <w:t xml:space="preserve"> individuals</w:t>
      </w:r>
      <w:r w:rsidRPr="00943916">
        <w:t xml:space="preserve">, </w:t>
      </w:r>
      <w:r>
        <w:t xml:space="preserve">veterans, </w:t>
      </w:r>
      <w:r w:rsidRPr="00943916">
        <w:t xml:space="preserve">and </w:t>
      </w:r>
      <w:r>
        <w:t>people eligible for ADA paratransit services.</w:t>
      </w:r>
    </w:p>
    <w:p w14:paraId="7D19479B" w14:textId="7756E8F2" w:rsidR="006C350F" w:rsidRDefault="006C350F" w:rsidP="006C350F">
      <w:pPr>
        <w:pStyle w:val="Caption"/>
      </w:pPr>
      <w:bookmarkStart w:id="150" w:name="_Ref456691306"/>
      <w:bookmarkStart w:id="151" w:name="_Toc465082646"/>
      <w:r>
        <w:lastRenderedPageBreak/>
        <w:t xml:space="preserve">Table </w:t>
      </w:r>
      <w:r w:rsidR="0080189A">
        <w:fldChar w:fldCharType="begin"/>
      </w:r>
      <w:r w:rsidR="0080189A">
        <w:instrText xml:space="preserve"> SEQ Table \* ARABIC </w:instrText>
      </w:r>
      <w:r w:rsidR="0080189A">
        <w:fldChar w:fldCharType="separate"/>
      </w:r>
      <w:r w:rsidR="00427AE2">
        <w:rPr>
          <w:noProof/>
        </w:rPr>
        <w:t>13</w:t>
      </w:r>
      <w:r w:rsidR="0080189A">
        <w:rPr>
          <w:noProof/>
        </w:rPr>
        <w:fldChar w:fldCharType="end"/>
      </w:r>
      <w:bookmarkEnd w:id="150"/>
      <w:r>
        <w:t xml:space="preserve">. </w:t>
      </w:r>
      <w:r w:rsidR="0066723F" w:rsidRPr="0066723F">
        <w:t xml:space="preserve">Sunset Empire Transportation District </w:t>
      </w:r>
      <w:r>
        <w:t xml:space="preserve">Bus </w:t>
      </w:r>
      <w:r w:rsidRPr="001248FC">
        <w:t>Route</w:t>
      </w:r>
      <w:r>
        <w:t>s</w:t>
      </w:r>
      <w:bookmarkEnd w:id="151"/>
      <w:r w:rsidRPr="001248FC">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Look w:val="04A0" w:firstRow="1" w:lastRow="0" w:firstColumn="1" w:lastColumn="0" w:noHBand="0" w:noVBand="1"/>
      </w:tblPr>
      <w:tblGrid>
        <w:gridCol w:w="1235"/>
        <w:gridCol w:w="2154"/>
        <w:gridCol w:w="1441"/>
        <w:gridCol w:w="3919"/>
        <w:gridCol w:w="1259"/>
      </w:tblGrid>
      <w:tr w:rsidR="006C350F" w:rsidRPr="00BE3483" w14:paraId="3A36AB95" w14:textId="77777777" w:rsidTr="0066723F">
        <w:trPr>
          <w:jc w:val="center"/>
        </w:trPr>
        <w:tc>
          <w:tcPr>
            <w:tcW w:w="617" w:type="pct"/>
            <w:shd w:val="clear" w:color="auto" w:fill="595959"/>
            <w:hideMark/>
          </w:tcPr>
          <w:p w14:paraId="4DDD0DFA" w14:textId="77777777" w:rsidR="006C350F" w:rsidRPr="00BE3483" w:rsidRDefault="006C350F" w:rsidP="0066723F">
            <w:pPr>
              <w:pStyle w:val="TableHead"/>
              <w:rPr>
                <w:sz w:val="18"/>
                <w:szCs w:val="18"/>
              </w:rPr>
            </w:pPr>
            <w:r w:rsidRPr="00BE3483">
              <w:rPr>
                <w:sz w:val="18"/>
                <w:szCs w:val="18"/>
              </w:rPr>
              <w:t>Route Number</w:t>
            </w:r>
          </w:p>
        </w:tc>
        <w:tc>
          <w:tcPr>
            <w:tcW w:w="1076" w:type="pct"/>
            <w:shd w:val="clear" w:color="auto" w:fill="595959"/>
            <w:hideMark/>
          </w:tcPr>
          <w:p w14:paraId="346E15A6" w14:textId="77777777" w:rsidR="006C350F" w:rsidRPr="00BE3483" w:rsidRDefault="006C350F" w:rsidP="0066723F">
            <w:pPr>
              <w:pStyle w:val="TableHead"/>
              <w:rPr>
                <w:sz w:val="18"/>
                <w:szCs w:val="18"/>
              </w:rPr>
            </w:pPr>
            <w:r w:rsidRPr="00BE3483">
              <w:rPr>
                <w:sz w:val="18"/>
                <w:szCs w:val="18"/>
              </w:rPr>
              <w:t>Route</w:t>
            </w:r>
          </w:p>
        </w:tc>
        <w:tc>
          <w:tcPr>
            <w:tcW w:w="720" w:type="pct"/>
            <w:shd w:val="clear" w:color="auto" w:fill="595959"/>
            <w:hideMark/>
          </w:tcPr>
          <w:p w14:paraId="7E41555F" w14:textId="77777777" w:rsidR="006C350F" w:rsidRPr="00BE3483" w:rsidRDefault="006C350F" w:rsidP="0066723F">
            <w:pPr>
              <w:pStyle w:val="TableHead"/>
              <w:rPr>
                <w:sz w:val="18"/>
                <w:szCs w:val="18"/>
              </w:rPr>
            </w:pPr>
            <w:r w:rsidRPr="00BE3483">
              <w:rPr>
                <w:sz w:val="18"/>
                <w:szCs w:val="18"/>
              </w:rPr>
              <w:t>Service Days</w:t>
            </w:r>
          </w:p>
        </w:tc>
        <w:tc>
          <w:tcPr>
            <w:tcW w:w="1958" w:type="pct"/>
            <w:shd w:val="clear" w:color="auto" w:fill="595959"/>
            <w:hideMark/>
          </w:tcPr>
          <w:p w14:paraId="2B751613" w14:textId="77777777" w:rsidR="006C350F" w:rsidRPr="00BE3483" w:rsidRDefault="006C350F" w:rsidP="0066723F">
            <w:pPr>
              <w:pStyle w:val="TableHead"/>
              <w:rPr>
                <w:sz w:val="18"/>
                <w:szCs w:val="18"/>
              </w:rPr>
            </w:pPr>
            <w:r w:rsidRPr="00BE3483">
              <w:rPr>
                <w:sz w:val="18"/>
                <w:szCs w:val="18"/>
              </w:rPr>
              <w:t>Headways</w:t>
            </w:r>
          </w:p>
        </w:tc>
        <w:tc>
          <w:tcPr>
            <w:tcW w:w="629" w:type="pct"/>
            <w:shd w:val="clear" w:color="auto" w:fill="595959"/>
            <w:hideMark/>
          </w:tcPr>
          <w:p w14:paraId="45DC946B" w14:textId="77777777" w:rsidR="006C350F" w:rsidRPr="00BE3483" w:rsidRDefault="006C350F" w:rsidP="0066723F">
            <w:pPr>
              <w:pStyle w:val="TableHead"/>
              <w:rPr>
                <w:sz w:val="18"/>
                <w:szCs w:val="18"/>
              </w:rPr>
            </w:pPr>
            <w:r w:rsidRPr="00BE3483">
              <w:rPr>
                <w:sz w:val="18"/>
                <w:szCs w:val="18"/>
              </w:rPr>
              <w:t>Length of Service</w:t>
            </w:r>
          </w:p>
        </w:tc>
      </w:tr>
      <w:tr w:rsidR="006C350F" w:rsidRPr="00BE3483" w14:paraId="276FFA0F" w14:textId="77777777" w:rsidTr="0066723F">
        <w:trPr>
          <w:jc w:val="center"/>
        </w:trPr>
        <w:tc>
          <w:tcPr>
            <w:tcW w:w="617" w:type="pct"/>
            <w:shd w:val="clear" w:color="auto" w:fill="auto"/>
            <w:tcMar>
              <w:top w:w="14" w:type="dxa"/>
              <w:left w:w="144" w:type="dxa"/>
              <w:bottom w:w="58" w:type="dxa"/>
              <w:right w:w="144" w:type="dxa"/>
            </w:tcMar>
            <w:vAlign w:val="center"/>
            <w:hideMark/>
          </w:tcPr>
          <w:p w14:paraId="5E613D62" w14:textId="77777777" w:rsidR="006C350F" w:rsidRPr="00BE3483" w:rsidRDefault="006C350F" w:rsidP="0066723F">
            <w:pPr>
              <w:pStyle w:val="TableText"/>
              <w:jc w:val="center"/>
              <w:rPr>
                <w:sz w:val="20"/>
              </w:rPr>
            </w:pPr>
            <w:r w:rsidRPr="00BE3483">
              <w:rPr>
                <w:sz w:val="20"/>
              </w:rPr>
              <w:t>10</w:t>
            </w:r>
          </w:p>
        </w:tc>
        <w:tc>
          <w:tcPr>
            <w:tcW w:w="1076" w:type="pct"/>
            <w:shd w:val="clear" w:color="auto" w:fill="auto"/>
            <w:tcMar>
              <w:top w:w="14" w:type="dxa"/>
              <w:left w:w="144" w:type="dxa"/>
              <w:bottom w:w="58" w:type="dxa"/>
              <w:right w:w="144" w:type="dxa"/>
            </w:tcMar>
            <w:vAlign w:val="center"/>
            <w:hideMark/>
          </w:tcPr>
          <w:p w14:paraId="537CB2AA" w14:textId="77777777" w:rsidR="006C350F" w:rsidRPr="00BE3483" w:rsidRDefault="006C350F" w:rsidP="0066723F">
            <w:pPr>
              <w:pStyle w:val="TableText"/>
              <w:rPr>
                <w:sz w:val="20"/>
              </w:rPr>
            </w:pPr>
            <w:r w:rsidRPr="00BE3483">
              <w:rPr>
                <w:sz w:val="20"/>
              </w:rPr>
              <w:t>Astoria, Hammond, Warrenton</w:t>
            </w:r>
          </w:p>
        </w:tc>
        <w:tc>
          <w:tcPr>
            <w:tcW w:w="720" w:type="pct"/>
            <w:shd w:val="clear" w:color="auto" w:fill="auto"/>
            <w:tcMar>
              <w:top w:w="14" w:type="dxa"/>
              <w:left w:w="144" w:type="dxa"/>
              <w:bottom w:w="58" w:type="dxa"/>
              <w:right w:w="144" w:type="dxa"/>
            </w:tcMar>
            <w:vAlign w:val="center"/>
            <w:hideMark/>
          </w:tcPr>
          <w:p w14:paraId="71DF0A55" w14:textId="77777777" w:rsidR="006C350F" w:rsidRPr="00BE3483" w:rsidRDefault="006C350F" w:rsidP="0066723F">
            <w:pPr>
              <w:pStyle w:val="TableText"/>
              <w:rPr>
                <w:sz w:val="20"/>
              </w:rPr>
            </w:pPr>
            <w:r w:rsidRPr="00BE3483">
              <w:rPr>
                <w:sz w:val="20"/>
              </w:rPr>
              <w:t>Weekdays</w:t>
            </w:r>
          </w:p>
        </w:tc>
        <w:tc>
          <w:tcPr>
            <w:tcW w:w="1958" w:type="pct"/>
            <w:shd w:val="clear" w:color="auto" w:fill="auto"/>
            <w:tcMar>
              <w:top w:w="14" w:type="dxa"/>
              <w:left w:w="144" w:type="dxa"/>
              <w:bottom w:w="58" w:type="dxa"/>
              <w:right w:w="144" w:type="dxa"/>
            </w:tcMar>
            <w:vAlign w:val="center"/>
            <w:hideMark/>
          </w:tcPr>
          <w:p w14:paraId="149C5245" w14:textId="77777777" w:rsidR="006C350F" w:rsidRPr="00BE3483" w:rsidRDefault="006C350F" w:rsidP="0066723F">
            <w:pPr>
              <w:pStyle w:val="TableText"/>
              <w:spacing w:before="0" w:beforeAutospacing="0" w:after="0" w:afterAutospacing="0"/>
              <w:rPr>
                <w:sz w:val="20"/>
              </w:rPr>
            </w:pPr>
            <w:r w:rsidRPr="00BE3483">
              <w:rPr>
                <w:sz w:val="20"/>
              </w:rPr>
              <w:t>Every hour</w:t>
            </w:r>
          </w:p>
        </w:tc>
        <w:tc>
          <w:tcPr>
            <w:tcW w:w="629" w:type="pct"/>
            <w:shd w:val="clear" w:color="auto" w:fill="auto"/>
            <w:tcMar>
              <w:top w:w="14" w:type="dxa"/>
              <w:left w:w="144" w:type="dxa"/>
              <w:bottom w:w="58" w:type="dxa"/>
              <w:right w:w="144" w:type="dxa"/>
            </w:tcMar>
            <w:vAlign w:val="center"/>
            <w:hideMark/>
          </w:tcPr>
          <w:p w14:paraId="4C0CF06A" w14:textId="77777777" w:rsidR="006C350F" w:rsidRPr="00BE3483" w:rsidRDefault="006C350F" w:rsidP="0066723F">
            <w:pPr>
              <w:pStyle w:val="TableText"/>
              <w:spacing w:before="0" w:beforeAutospacing="0" w:after="0" w:afterAutospacing="0"/>
              <w:rPr>
                <w:sz w:val="20"/>
              </w:rPr>
            </w:pPr>
            <w:r w:rsidRPr="00BE3483">
              <w:rPr>
                <w:sz w:val="20"/>
              </w:rPr>
              <w:t>5:45 am – 9:12 pm</w:t>
            </w:r>
          </w:p>
        </w:tc>
      </w:tr>
      <w:tr w:rsidR="006C350F" w:rsidRPr="00BE3483" w14:paraId="27DBC934" w14:textId="77777777" w:rsidTr="0066723F">
        <w:trPr>
          <w:jc w:val="center"/>
        </w:trPr>
        <w:tc>
          <w:tcPr>
            <w:tcW w:w="617" w:type="pct"/>
            <w:shd w:val="clear" w:color="auto" w:fill="auto"/>
            <w:tcMar>
              <w:top w:w="14" w:type="dxa"/>
              <w:left w:w="144" w:type="dxa"/>
              <w:bottom w:w="58" w:type="dxa"/>
              <w:right w:w="144" w:type="dxa"/>
            </w:tcMar>
            <w:vAlign w:val="center"/>
            <w:hideMark/>
          </w:tcPr>
          <w:p w14:paraId="0DD8EC57" w14:textId="77777777" w:rsidR="006C350F" w:rsidRPr="00BE3483" w:rsidRDefault="006C350F" w:rsidP="0066723F">
            <w:pPr>
              <w:pStyle w:val="TableText"/>
              <w:jc w:val="center"/>
              <w:rPr>
                <w:sz w:val="20"/>
              </w:rPr>
            </w:pPr>
            <w:r w:rsidRPr="00BE3483">
              <w:rPr>
                <w:sz w:val="20"/>
              </w:rPr>
              <w:t>15</w:t>
            </w:r>
          </w:p>
        </w:tc>
        <w:tc>
          <w:tcPr>
            <w:tcW w:w="1076" w:type="pct"/>
            <w:shd w:val="clear" w:color="auto" w:fill="auto"/>
            <w:tcMar>
              <w:top w:w="14" w:type="dxa"/>
              <w:left w:w="144" w:type="dxa"/>
              <w:bottom w:w="58" w:type="dxa"/>
              <w:right w:w="144" w:type="dxa"/>
            </w:tcMar>
            <w:vAlign w:val="center"/>
            <w:hideMark/>
          </w:tcPr>
          <w:p w14:paraId="55EF85BE" w14:textId="77777777" w:rsidR="006C350F" w:rsidRPr="00BE3483" w:rsidRDefault="006C350F" w:rsidP="0066723F">
            <w:pPr>
              <w:pStyle w:val="TableText"/>
              <w:rPr>
                <w:sz w:val="20"/>
              </w:rPr>
            </w:pPr>
            <w:r w:rsidRPr="00BE3483">
              <w:rPr>
                <w:sz w:val="20"/>
              </w:rPr>
              <w:t>Astoria, Hammond to Warrenton</w:t>
            </w:r>
          </w:p>
        </w:tc>
        <w:tc>
          <w:tcPr>
            <w:tcW w:w="720" w:type="pct"/>
            <w:shd w:val="clear" w:color="auto" w:fill="auto"/>
            <w:tcMar>
              <w:top w:w="14" w:type="dxa"/>
              <w:left w:w="144" w:type="dxa"/>
              <w:bottom w:w="58" w:type="dxa"/>
              <w:right w:w="144" w:type="dxa"/>
            </w:tcMar>
            <w:vAlign w:val="center"/>
            <w:hideMark/>
          </w:tcPr>
          <w:p w14:paraId="60EAB671" w14:textId="77777777" w:rsidR="006C350F" w:rsidRPr="00BE3483" w:rsidRDefault="006C350F" w:rsidP="0066723F">
            <w:pPr>
              <w:pStyle w:val="TableText"/>
              <w:rPr>
                <w:sz w:val="20"/>
              </w:rPr>
            </w:pPr>
            <w:r w:rsidRPr="00BE3483">
              <w:rPr>
                <w:sz w:val="20"/>
              </w:rPr>
              <w:t>All Week</w:t>
            </w:r>
          </w:p>
        </w:tc>
        <w:tc>
          <w:tcPr>
            <w:tcW w:w="1958" w:type="pct"/>
            <w:shd w:val="clear" w:color="auto" w:fill="auto"/>
            <w:tcMar>
              <w:top w:w="14" w:type="dxa"/>
              <w:left w:w="144" w:type="dxa"/>
              <w:bottom w:w="58" w:type="dxa"/>
              <w:right w:w="144" w:type="dxa"/>
            </w:tcMar>
            <w:vAlign w:val="center"/>
            <w:hideMark/>
          </w:tcPr>
          <w:p w14:paraId="276606E3" w14:textId="77777777" w:rsidR="006C350F" w:rsidRPr="00BE3483" w:rsidRDefault="006C350F" w:rsidP="0066723F">
            <w:pPr>
              <w:pStyle w:val="TableText"/>
              <w:rPr>
                <w:sz w:val="20"/>
              </w:rPr>
            </w:pPr>
            <w:r w:rsidRPr="00BE3483">
              <w:rPr>
                <w:sz w:val="20"/>
              </w:rPr>
              <w:t>Warrenton Fred Myer departure times: 6:10 am, 9:50 am, 10:20 am, 1:40 pm, 2:10 pm, 5:50 pm</w:t>
            </w:r>
          </w:p>
        </w:tc>
        <w:tc>
          <w:tcPr>
            <w:tcW w:w="629" w:type="pct"/>
            <w:shd w:val="clear" w:color="auto" w:fill="auto"/>
            <w:tcMar>
              <w:top w:w="14" w:type="dxa"/>
              <w:left w:w="144" w:type="dxa"/>
              <w:bottom w:w="58" w:type="dxa"/>
              <w:right w:w="144" w:type="dxa"/>
            </w:tcMar>
            <w:vAlign w:val="center"/>
            <w:hideMark/>
          </w:tcPr>
          <w:p w14:paraId="1022F348" w14:textId="77777777" w:rsidR="006C350F" w:rsidRPr="00BE3483" w:rsidRDefault="006C350F" w:rsidP="0066723F">
            <w:pPr>
              <w:pStyle w:val="TableText"/>
              <w:rPr>
                <w:sz w:val="20"/>
              </w:rPr>
            </w:pPr>
            <w:r w:rsidRPr="00BE3483">
              <w:rPr>
                <w:sz w:val="20"/>
              </w:rPr>
              <w:t>6:10 am – 6:15 pm</w:t>
            </w:r>
          </w:p>
        </w:tc>
      </w:tr>
      <w:tr w:rsidR="006C350F" w:rsidRPr="00BE3483" w14:paraId="3428A57D" w14:textId="77777777" w:rsidTr="0066723F">
        <w:trPr>
          <w:trHeight w:val="228"/>
          <w:jc w:val="center"/>
        </w:trPr>
        <w:tc>
          <w:tcPr>
            <w:tcW w:w="617" w:type="pct"/>
            <w:shd w:val="clear" w:color="auto" w:fill="auto"/>
            <w:tcMar>
              <w:top w:w="14" w:type="dxa"/>
              <w:left w:w="144" w:type="dxa"/>
              <w:bottom w:w="58" w:type="dxa"/>
              <w:right w:w="144" w:type="dxa"/>
            </w:tcMar>
            <w:vAlign w:val="center"/>
            <w:hideMark/>
          </w:tcPr>
          <w:p w14:paraId="35C2A4A3" w14:textId="77777777" w:rsidR="006C350F" w:rsidRPr="00BE3483" w:rsidRDefault="006C350F" w:rsidP="0066723F">
            <w:pPr>
              <w:pStyle w:val="TableText"/>
              <w:jc w:val="center"/>
              <w:rPr>
                <w:sz w:val="20"/>
              </w:rPr>
            </w:pPr>
            <w:r w:rsidRPr="00BE3483">
              <w:rPr>
                <w:sz w:val="20"/>
              </w:rPr>
              <w:t>20</w:t>
            </w:r>
          </w:p>
        </w:tc>
        <w:tc>
          <w:tcPr>
            <w:tcW w:w="1076" w:type="pct"/>
            <w:shd w:val="clear" w:color="auto" w:fill="auto"/>
            <w:tcMar>
              <w:top w:w="14" w:type="dxa"/>
              <w:left w:w="144" w:type="dxa"/>
              <w:bottom w:w="58" w:type="dxa"/>
              <w:right w:w="144" w:type="dxa"/>
            </w:tcMar>
            <w:vAlign w:val="center"/>
            <w:hideMark/>
          </w:tcPr>
          <w:p w14:paraId="0732C567" w14:textId="77777777" w:rsidR="006C350F" w:rsidRPr="00BE3483" w:rsidRDefault="006C350F" w:rsidP="0066723F">
            <w:pPr>
              <w:pStyle w:val="TableText"/>
              <w:rPr>
                <w:sz w:val="20"/>
              </w:rPr>
            </w:pPr>
            <w:r w:rsidRPr="00BE3483">
              <w:rPr>
                <w:sz w:val="20"/>
              </w:rPr>
              <w:t>Cannon Beach, Seaside, Manzanita</w:t>
            </w:r>
          </w:p>
        </w:tc>
        <w:tc>
          <w:tcPr>
            <w:tcW w:w="720" w:type="pct"/>
            <w:shd w:val="clear" w:color="auto" w:fill="auto"/>
            <w:tcMar>
              <w:top w:w="14" w:type="dxa"/>
              <w:left w:w="144" w:type="dxa"/>
              <w:bottom w:w="58" w:type="dxa"/>
              <w:right w:w="144" w:type="dxa"/>
            </w:tcMar>
            <w:vAlign w:val="center"/>
            <w:hideMark/>
          </w:tcPr>
          <w:p w14:paraId="41CBBF22" w14:textId="77777777" w:rsidR="006C350F" w:rsidRPr="00BE3483" w:rsidRDefault="006C350F" w:rsidP="0066723F">
            <w:pPr>
              <w:pStyle w:val="TableText"/>
              <w:rPr>
                <w:sz w:val="20"/>
              </w:rPr>
            </w:pPr>
            <w:r w:rsidRPr="00BE3483">
              <w:rPr>
                <w:sz w:val="20"/>
              </w:rPr>
              <w:t>Weekdays</w:t>
            </w:r>
          </w:p>
        </w:tc>
        <w:tc>
          <w:tcPr>
            <w:tcW w:w="1958" w:type="pct"/>
            <w:shd w:val="clear" w:color="auto" w:fill="auto"/>
            <w:tcMar>
              <w:top w:w="14" w:type="dxa"/>
              <w:left w:w="144" w:type="dxa"/>
              <w:bottom w:w="58" w:type="dxa"/>
              <w:right w:w="144" w:type="dxa"/>
            </w:tcMar>
            <w:vAlign w:val="center"/>
            <w:hideMark/>
          </w:tcPr>
          <w:p w14:paraId="40705677" w14:textId="77777777" w:rsidR="006C350F" w:rsidRPr="00BE3483" w:rsidRDefault="006C350F" w:rsidP="0066723F">
            <w:pPr>
              <w:pStyle w:val="TableText"/>
              <w:spacing w:before="0" w:beforeAutospacing="0" w:after="0" w:afterAutospacing="0"/>
              <w:rPr>
                <w:sz w:val="20"/>
              </w:rPr>
            </w:pPr>
            <w:r w:rsidRPr="00BE3483">
              <w:rPr>
                <w:sz w:val="20"/>
              </w:rPr>
              <w:t>Every Hour</w:t>
            </w:r>
          </w:p>
        </w:tc>
        <w:tc>
          <w:tcPr>
            <w:tcW w:w="629" w:type="pct"/>
            <w:shd w:val="clear" w:color="auto" w:fill="auto"/>
            <w:tcMar>
              <w:top w:w="14" w:type="dxa"/>
              <w:left w:w="144" w:type="dxa"/>
              <w:bottom w:w="58" w:type="dxa"/>
              <w:right w:w="144" w:type="dxa"/>
            </w:tcMar>
            <w:vAlign w:val="center"/>
            <w:hideMark/>
          </w:tcPr>
          <w:p w14:paraId="30B1E846" w14:textId="77777777" w:rsidR="006C350F" w:rsidRPr="00BE3483" w:rsidRDefault="006C350F" w:rsidP="0066723F">
            <w:pPr>
              <w:pStyle w:val="TableText"/>
              <w:rPr>
                <w:sz w:val="20"/>
              </w:rPr>
            </w:pPr>
            <w:r w:rsidRPr="00BE3483">
              <w:rPr>
                <w:sz w:val="20"/>
              </w:rPr>
              <w:t>6:00 am – 8:55 pm</w:t>
            </w:r>
          </w:p>
        </w:tc>
      </w:tr>
      <w:tr w:rsidR="006C350F" w:rsidRPr="00BE3483" w14:paraId="2214A80A" w14:textId="77777777" w:rsidTr="0066723F">
        <w:trPr>
          <w:trHeight w:val="49"/>
          <w:jc w:val="center"/>
        </w:trPr>
        <w:tc>
          <w:tcPr>
            <w:tcW w:w="617" w:type="pct"/>
            <w:shd w:val="clear" w:color="auto" w:fill="auto"/>
            <w:tcMar>
              <w:top w:w="14" w:type="dxa"/>
              <w:left w:w="144" w:type="dxa"/>
              <w:bottom w:w="58" w:type="dxa"/>
              <w:right w:w="144" w:type="dxa"/>
            </w:tcMar>
            <w:vAlign w:val="center"/>
            <w:hideMark/>
          </w:tcPr>
          <w:p w14:paraId="16618102" w14:textId="77777777" w:rsidR="006C350F" w:rsidRPr="00BE3483" w:rsidRDefault="006C350F" w:rsidP="0066723F">
            <w:pPr>
              <w:pStyle w:val="TableText"/>
              <w:jc w:val="center"/>
              <w:rPr>
                <w:sz w:val="20"/>
              </w:rPr>
            </w:pPr>
            <w:r w:rsidRPr="00BE3483">
              <w:rPr>
                <w:sz w:val="20"/>
              </w:rPr>
              <w:t>21</w:t>
            </w:r>
          </w:p>
        </w:tc>
        <w:tc>
          <w:tcPr>
            <w:tcW w:w="1076" w:type="pct"/>
            <w:shd w:val="clear" w:color="auto" w:fill="auto"/>
            <w:tcMar>
              <w:top w:w="14" w:type="dxa"/>
              <w:left w:w="144" w:type="dxa"/>
              <w:bottom w:w="58" w:type="dxa"/>
              <w:right w:w="144" w:type="dxa"/>
            </w:tcMar>
            <w:vAlign w:val="center"/>
            <w:hideMark/>
          </w:tcPr>
          <w:p w14:paraId="359EDFFA" w14:textId="77777777" w:rsidR="006C350F" w:rsidRPr="00BE3483" w:rsidRDefault="006C350F" w:rsidP="0066723F">
            <w:pPr>
              <w:pStyle w:val="TableText"/>
              <w:rPr>
                <w:sz w:val="20"/>
              </w:rPr>
            </w:pPr>
            <w:r w:rsidRPr="00BE3483">
              <w:rPr>
                <w:sz w:val="20"/>
              </w:rPr>
              <w:t>Cannon Beach, Seaside</w:t>
            </w:r>
          </w:p>
        </w:tc>
        <w:tc>
          <w:tcPr>
            <w:tcW w:w="720" w:type="pct"/>
            <w:shd w:val="clear" w:color="auto" w:fill="auto"/>
            <w:tcMar>
              <w:top w:w="14" w:type="dxa"/>
              <w:left w:w="144" w:type="dxa"/>
              <w:bottom w:w="58" w:type="dxa"/>
              <w:right w:w="144" w:type="dxa"/>
            </w:tcMar>
            <w:vAlign w:val="center"/>
            <w:hideMark/>
          </w:tcPr>
          <w:p w14:paraId="2B0340C7" w14:textId="77777777" w:rsidR="006C350F" w:rsidRPr="00BE3483" w:rsidRDefault="006C350F" w:rsidP="0066723F">
            <w:pPr>
              <w:pStyle w:val="TableText"/>
              <w:rPr>
                <w:sz w:val="20"/>
              </w:rPr>
            </w:pPr>
            <w:r w:rsidRPr="00BE3483">
              <w:rPr>
                <w:sz w:val="20"/>
              </w:rPr>
              <w:t xml:space="preserve">Weekdays (Summer only) and Weekends </w:t>
            </w:r>
          </w:p>
        </w:tc>
        <w:tc>
          <w:tcPr>
            <w:tcW w:w="1958" w:type="pct"/>
            <w:shd w:val="clear" w:color="auto" w:fill="auto"/>
            <w:tcMar>
              <w:top w:w="14" w:type="dxa"/>
              <w:left w:w="144" w:type="dxa"/>
              <w:bottom w:w="58" w:type="dxa"/>
              <w:right w:w="144" w:type="dxa"/>
            </w:tcMar>
            <w:vAlign w:val="center"/>
            <w:hideMark/>
          </w:tcPr>
          <w:p w14:paraId="36D8ECA8" w14:textId="77777777" w:rsidR="006C350F" w:rsidRPr="00BE3483" w:rsidRDefault="006C350F" w:rsidP="0066723F">
            <w:pPr>
              <w:pStyle w:val="TableText"/>
              <w:spacing w:before="0" w:beforeAutospacing="0" w:after="0" w:afterAutospacing="0"/>
              <w:rPr>
                <w:sz w:val="20"/>
              </w:rPr>
            </w:pPr>
            <w:r w:rsidRPr="00BE3483">
              <w:rPr>
                <w:sz w:val="20"/>
              </w:rPr>
              <w:t>Weekdays: 30 minutes</w:t>
            </w:r>
          </w:p>
          <w:p w14:paraId="3AFBC51E" w14:textId="77777777" w:rsidR="006C350F" w:rsidRPr="00BE3483" w:rsidRDefault="006C350F" w:rsidP="0066723F">
            <w:pPr>
              <w:pStyle w:val="TableText"/>
              <w:spacing w:before="0" w:beforeAutospacing="0" w:after="0" w:afterAutospacing="0"/>
              <w:rPr>
                <w:sz w:val="20"/>
              </w:rPr>
            </w:pPr>
            <w:r w:rsidRPr="00BE3483">
              <w:rPr>
                <w:sz w:val="20"/>
              </w:rPr>
              <w:t>Weekends: Every hour with a 3.5 hour gap between 11:30 am and 3:00 pm</w:t>
            </w:r>
          </w:p>
        </w:tc>
        <w:tc>
          <w:tcPr>
            <w:tcW w:w="629" w:type="pct"/>
            <w:shd w:val="clear" w:color="auto" w:fill="auto"/>
            <w:tcMar>
              <w:top w:w="14" w:type="dxa"/>
              <w:left w:w="144" w:type="dxa"/>
              <w:bottom w:w="58" w:type="dxa"/>
              <w:right w:w="144" w:type="dxa"/>
            </w:tcMar>
            <w:vAlign w:val="center"/>
            <w:hideMark/>
          </w:tcPr>
          <w:p w14:paraId="67C5F2CD" w14:textId="77777777" w:rsidR="006C350F" w:rsidRPr="00BE3483" w:rsidRDefault="006C350F" w:rsidP="0066723F">
            <w:pPr>
              <w:pStyle w:val="TableText"/>
              <w:spacing w:before="0" w:beforeAutospacing="0" w:after="0" w:afterAutospacing="0"/>
              <w:rPr>
                <w:sz w:val="20"/>
              </w:rPr>
            </w:pPr>
            <w:r w:rsidRPr="00BE3483">
              <w:rPr>
                <w:sz w:val="20"/>
              </w:rPr>
              <w:t>Weekdays: 11:00 am to 5:56 pm</w:t>
            </w:r>
          </w:p>
          <w:p w14:paraId="300099AF" w14:textId="77777777" w:rsidR="006C350F" w:rsidRPr="00BE3483" w:rsidRDefault="006C350F" w:rsidP="0066723F">
            <w:pPr>
              <w:pStyle w:val="TableText"/>
              <w:spacing w:before="0" w:beforeAutospacing="0" w:after="0" w:afterAutospacing="0"/>
              <w:rPr>
                <w:sz w:val="20"/>
              </w:rPr>
            </w:pPr>
            <w:r w:rsidRPr="00BE3483">
              <w:rPr>
                <w:sz w:val="20"/>
              </w:rPr>
              <w:t>Weekends: 9:00 am to 6:20 pm</w:t>
            </w:r>
          </w:p>
        </w:tc>
      </w:tr>
      <w:tr w:rsidR="006C350F" w:rsidRPr="00BE3483" w14:paraId="5857D9D3" w14:textId="77777777" w:rsidTr="0066723F">
        <w:trPr>
          <w:trHeight w:val="606"/>
          <w:jc w:val="center"/>
        </w:trPr>
        <w:tc>
          <w:tcPr>
            <w:tcW w:w="617" w:type="pct"/>
            <w:shd w:val="clear" w:color="auto" w:fill="auto"/>
            <w:tcMar>
              <w:top w:w="14" w:type="dxa"/>
              <w:left w:w="144" w:type="dxa"/>
              <w:bottom w:w="58" w:type="dxa"/>
              <w:right w:w="144" w:type="dxa"/>
            </w:tcMar>
            <w:vAlign w:val="center"/>
            <w:hideMark/>
          </w:tcPr>
          <w:p w14:paraId="0D7F5CD4" w14:textId="77777777" w:rsidR="006C350F" w:rsidRPr="00BE3483" w:rsidRDefault="006C350F" w:rsidP="0066723F">
            <w:pPr>
              <w:pStyle w:val="TableText"/>
              <w:jc w:val="center"/>
              <w:rPr>
                <w:sz w:val="20"/>
              </w:rPr>
            </w:pPr>
            <w:r w:rsidRPr="00BE3483">
              <w:rPr>
                <w:sz w:val="20"/>
              </w:rPr>
              <w:t>101</w:t>
            </w:r>
          </w:p>
        </w:tc>
        <w:tc>
          <w:tcPr>
            <w:tcW w:w="1076" w:type="pct"/>
            <w:shd w:val="clear" w:color="auto" w:fill="auto"/>
            <w:tcMar>
              <w:top w:w="14" w:type="dxa"/>
              <w:left w:w="144" w:type="dxa"/>
              <w:bottom w:w="58" w:type="dxa"/>
              <w:right w:w="144" w:type="dxa"/>
            </w:tcMar>
            <w:vAlign w:val="center"/>
            <w:hideMark/>
          </w:tcPr>
          <w:p w14:paraId="6A18F8A5" w14:textId="77777777" w:rsidR="006C350F" w:rsidRPr="00BE3483" w:rsidRDefault="006C350F" w:rsidP="0066723F">
            <w:pPr>
              <w:pStyle w:val="TableText"/>
              <w:rPr>
                <w:sz w:val="20"/>
              </w:rPr>
            </w:pPr>
            <w:r w:rsidRPr="00BE3483">
              <w:rPr>
                <w:sz w:val="20"/>
              </w:rPr>
              <w:t>Astoria, Warrenton, Gearhart, Seaside, Cannon Beach</w:t>
            </w:r>
          </w:p>
        </w:tc>
        <w:tc>
          <w:tcPr>
            <w:tcW w:w="720" w:type="pct"/>
            <w:shd w:val="clear" w:color="auto" w:fill="auto"/>
            <w:tcMar>
              <w:top w:w="14" w:type="dxa"/>
              <w:left w:w="144" w:type="dxa"/>
              <w:bottom w:w="58" w:type="dxa"/>
              <w:right w:w="144" w:type="dxa"/>
            </w:tcMar>
            <w:vAlign w:val="center"/>
            <w:hideMark/>
          </w:tcPr>
          <w:p w14:paraId="5B07C4A8" w14:textId="77777777" w:rsidR="006C350F" w:rsidRPr="00BE3483" w:rsidRDefault="006C350F" w:rsidP="0066723F">
            <w:pPr>
              <w:pStyle w:val="TableText"/>
              <w:rPr>
                <w:sz w:val="20"/>
              </w:rPr>
            </w:pPr>
            <w:r w:rsidRPr="00BE3483">
              <w:rPr>
                <w:sz w:val="20"/>
              </w:rPr>
              <w:t>All Week</w:t>
            </w:r>
          </w:p>
        </w:tc>
        <w:tc>
          <w:tcPr>
            <w:tcW w:w="1958" w:type="pct"/>
            <w:shd w:val="clear" w:color="auto" w:fill="auto"/>
            <w:tcMar>
              <w:top w:w="14" w:type="dxa"/>
              <w:left w:w="144" w:type="dxa"/>
              <w:bottom w:w="58" w:type="dxa"/>
              <w:right w:w="144" w:type="dxa"/>
            </w:tcMar>
            <w:vAlign w:val="center"/>
          </w:tcPr>
          <w:p w14:paraId="54103E64" w14:textId="77777777" w:rsidR="006C350F" w:rsidRPr="00BE3483" w:rsidRDefault="006C350F" w:rsidP="0066723F">
            <w:pPr>
              <w:pStyle w:val="TableText"/>
              <w:spacing w:before="0" w:beforeAutospacing="0" w:after="0" w:afterAutospacing="0"/>
              <w:rPr>
                <w:sz w:val="20"/>
              </w:rPr>
            </w:pPr>
            <w:r w:rsidRPr="00BE3483">
              <w:rPr>
                <w:sz w:val="20"/>
              </w:rPr>
              <w:t>Every hour</w:t>
            </w:r>
          </w:p>
        </w:tc>
        <w:tc>
          <w:tcPr>
            <w:tcW w:w="629" w:type="pct"/>
            <w:shd w:val="clear" w:color="auto" w:fill="auto"/>
            <w:tcMar>
              <w:top w:w="14" w:type="dxa"/>
              <w:left w:w="144" w:type="dxa"/>
              <w:bottom w:w="58" w:type="dxa"/>
              <w:right w:w="144" w:type="dxa"/>
            </w:tcMar>
            <w:vAlign w:val="center"/>
            <w:hideMark/>
          </w:tcPr>
          <w:p w14:paraId="0E36689C" w14:textId="77777777" w:rsidR="006C350F" w:rsidRPr="00BE3483" w:rsidRDefault="006C350F" w:rsidP="0066723F">
            <w:pPr>
              <w:pStyle w:val="TableText"/>
              <w:rPr>
                <w:sz w:val="20"/>
              </w:rPr>
            </w:pPr>
            <w:r w:rsidRPr="00BE3483">
              <w:rPr>
                <w:sz w:val="20"/>
              </w:rPr>
              <w:t>6:00 am – 9:50 pm</w:t>
            </w:r>
          </w:p>
        </w:tc>
      </w:tr>
      <w:tr w:rsidR="006C350F" w:rsidRPr="00BE3483" w14:paraId="6F81233E" w14:textId="77777777" w:rsidTr="0066723F">
        <w:trPr>
          <w:trHeight w:val="327"/>
          <w:jc w:val="center"/>
        </w:trPr>
        <w:tc>
          <w:tcPr>
            <w:tcW w:w="617" w:type="pct"/>
            <w:shd w:val="clear" w:color="auto" w:fill="auto"/>
            <w:tcMar>
              <w:top w:w="14" w:type="dxa"/>
              <w:left w:w="144" w:type="dxa"/>
              <w:bottom w:w="58" w:type="dxa"/>
              <w:right w:w="144" w:type="dxa"/>
            </w:tcMar>
            <w:vAlign w:val="center"/>
            <w:hideMark/>
          </w:tcPr>
          <w:p w14:paraId="3D4C537C" w14:textId="77777777" w:rsidR="006C350F" w:rsidRPr="00BE3483" w:rsidRDefault="006C350F" w:rsidP="0066723F">
            <w:pPr>
              <w:pStyle w:val="TableText"/>
              <w:jc w:val="center"/>
              <w:rPr>
                <w:sz w:val="20"/>
              </w:rPr>
            </w:pPr>
            <w:r w:rsidRPr="00BE3483">
              <w:rPr>
                <w:sz w:val="20"/>
              </w:rPr>
              <w:t>11</w:t>
            </w:r>
          </w:p>
        </w:tc>
        <w:tc>
          <w:tcPr>
            <w:tcW w:w="1076" w:type="pct"/>
            <w:shd w:val="clear" w:color="auto" w:fill="auto"/>
            <w:tcMar>
              <w:top w:w="14" w:type="dxa"/>
              <w:left w:w="144" w:type="dxa"/>
              <w:bottom w:w="58" w:type="dxa"/>
              <w:right w:w="144" w:type="dxa"/>
            </w:tcMar>
            <w:vAlign w:val="center"/>
            <w:hideMark/>
          </w:tcPr>
          <w:p w14:paraId="342BA21A" w14:textId="77777777" w:rsidR="006C350F" w:rsidRPr="00BE3483" w:rsidRDefault="006C350F" w:rsidP="0066723F">
            <w:pPr>
              <w:pStyle w:val="TableText"/>
              <w:rPr>
                <w:sz w:val="20"/>
              </w:rPr>
            </w:pPr>
            <w:r w:rsidRPr="00BE3483">
              <w:rPr>
                <w:sz w:val="20"/>
              </w:rPr>
              <w:t>Astoria</w:t>
            </w:r>
          </w:p>
        </w:tc>
        <w:tc>
          <w:tcPr>
            <w:tcW w:w="720" w:type="pct"/>
            <w:shd w:val="clear" w:color="auto" w:fill="auto"/>
            <w:tcMar>
              <w:top w:w="14" w:type="dxa"/>
              <w:left w:w="144" w:type="dxa"/>
              <w:bottom w:w="58" w:type="dxa"/>
              <w:right w:w="144" w:type="dxa"/>
            </w:tcMar>
            <w:vAlign w:val="center"/>
            <w:hideMark/>
          </w:tcPr>
          <w:p w14:paraId="08F6820F" w14:textId="77777777" w:rsidR="006C350F" w:rsidRPr="00BE3483" w:rsidRDefault="006C350F" w:rsidP="0066723F">
            <w:pPr>
              <w:pStyle w:val="TableText"/>
              <w:rPr>
                <w:sz w:val="20"/>
              </w:rPr>
            </w:pPr>
            <w:r w:rsidRPr="00BE3483">
              <w:rPr>
                <w:sz w:val="20"/>
              </w:rPr>
              <w:t xml:space="preserve">Schedule Dates </w:t>
            </w:r>
          </w:p>
        </w:tc>
        <w:tc>
          <w:tcPr>
            <w:tcW w:w="1958" w:type="pct"/>
            <w:shd w:val="clear" w:color="auto" w:fill="auto"/>
            <w:tcMar>
              <w:top w:w="14" w:type="dxa"/>
              <w:left w:w="144" w:type="dxa"/>
              <w:bottom w:w="58" w:type="dxa"/>
              <w:right w:w="144" w:type="dxa"/>
            </w:tcMar>
            <w:vAlign w:val="center"/>
            <w:hideMark/>
          </w:tcPr>
          <w:p w14:paraId="73E83F48" w14:textId="77777777" w:rsidR="006C350F" w:rsidRPr="00BE3483" w:rsidRDefault="006C350F" w:rsidP="0066723F">
            <w:pPr>
              <w:pStyle w:val="TableText"/>
              <w:rPr>
                <w:sz w:val="20"/>
              </w:rPr>
            </w:pPr>
            <w:r w:rsidRPr="00BE3483">
              <w:rPr>
                <w:sz w:val="20"/>
              </w:rPr>
              <w:t>Every hour</w:t>
            </w:r>
          </w:p>
        </w:tc>
        <w:tc>
          <w:tcPr>
            <w:tcW w:w="629" w:type="pct"/>
            <w:shd w:val="clear" w:color="auto" w:fill="auto"/>
            <w:tcMar>
              <w:top w:w="14" w:type="dxa"/>
              <w:left w:w="144" w:type="dxa"/>
              <w:bottom w:w="58" w:type="dxa"/>
              <w:right w:w="144" w:type="dxa"/>
            </w:tcMar>
            <w:vAlign w:val="center"/>
            <w:hideMark/>
          </w:tcPr>
          <w:p w14:paraId="2FD09216" w14:textId="77777777" w:rsidR="006C350F" w:rsidRPr="00BE3483" w:rsidRDefault="006C350F" w:rsidP="0066723F">
            <w:pPr>
              <w:pStyle w:val="TableText"/>
              <w:rPr>
                <w:sz w:val="20"/>
              </w:rPr>
            </w:pPr>
            <w:r w:rsidRPr="00BE3483">
              <w:rPr>
                <w:sz w:val="20"/>
              </w:rPr>
              <w:t>9:00 am to 4:00 pm</w:t>
            </w:r>
          </w:p>
        </w:tc>
      </w:tr>
      <w:tr w:rsidR="006C350F" w:rsidRPr="00BE3483" w14:paraId="5658AA19" w14:textId="77777777" w:rsidTr="0066723F">
        <w:trPr>
          <w:trHeight w:val="624"/>
          <w:jc w:val="center"/>
        </w:trPr>
        <w:tc>
          <w:tcPr>
            <w:tcW w:w="617" w:type="pct"/>
            <w:shd w:val="clear" w:color="auto" w:fill="auto"/>
            <w:tcMar>
              <w:top w:w="14" w:type="dxa"/>
              <w:left w:w="144" w:type="dxa"/>
              <w:bottom w:w="58" w:type="dxa"/>
              <w:right w:w="144" w:type="dxa"/>
            </w:tcMar>
            <w:vAlign w:val="center"/>
            <w:hideMark/>
          </w:tcPr>
          <w:p w14:paraId="4831E5C7" w14:textId="77777777" w:rsidR="006C350F" w:rsidRPr="00BE3483" w:rsidRDefault="006C350F" w:rsidP="0066723F">
            <w:pPr>
              <w:pStyle w:val="TableText"/>
              <w:jc w:val="center"/>
              <w:rPr>
                <w:sz w:val="20"/>
              </w:rPr>
            </w:pPr>
            <w:r w:rsidRPr="00BE3483">
              <w:rPr>
                <w:sz w:val="20"/>
              </w:rPr>
              <w:t>12</w:t>
            </w:r>
          </w:p>
        </w:tc>
        <w:tc>
          <w:tcPr>
            <w:tcW w:w="1076" w:type="pct"/>
            <w:shd w:val="clear" w:color="auto" w:fill="auto"/>
            <w:tcMar>
              <w:top w:w="14" w:type="dxa"/>
              <w:left w:w="144" w:type="dxa"/>
              <w:bottom w:w="58" w:type="dxa"/>
              <w:right w:w="144" w:type="dxa"/>
            </w:tcMar>
            <w:vAlign w:val="center"/>
            <w:hideMark/>
          </w:tcPr>
          <w:p w14:paraId="3D48DE7B" w14:textId="77777777" w:rsidR="006C350F" w:rsidRPr="00BE3483" w:rsidRDefault="006C350F" w:rsidP="0066723F">
            <w:pPr>
              <w:pStyle w:val="TableText"/>
              <w:rPr>
                <w:sz w:val="20"/>
              </w:rPr>
            </w:pPr>
            <w:r w:rsidRPr="00BE3483">
              <w:rPr>
                <w:sz w:val="20"/>
              </w:rPr>
              <w:t>Warrenton</w:t>
            </w:r>
          </w:p>
        </w:tc>
        <w:tc>
          <w:tcPr>
            <w:tcW w:w="720" w:type="pct"/>
            <w:shd w:val="clear" w:color="auto" w:fill="auto"/>
            <w:tcMar>
              <w:top w:w="14" w:type="dxa"/>
              <w:left w:w="144" w:type="dxa"/>
              <w:bottom w:w="58" w:type="dxa"/>
              <w:right w:w="144" w:type="dxa"/>
            </w:tcMar>
            <w:vAlign w:val="center"/>
            <w:hideMark/>
          </w:tcPr>
          <w:p w14:paraId="2F8BF0B2" w14:textId="77777777" w:rsidR="006C350F" w:rsidRPr="00BE3483" w:rsidRDefault="006C350F" w:rsidP="0066723F">
            <w:pPr>
              <w:pStyle w:val="TableText"/>
              <w:rPr>
                <w:sz w:val="20"/>
              </w:rPr>
            </w:pPr>
            <w:r w:rsidRPr="00BE3483">
              <w:rPr>
                <w:sz w:val="20"/>
              </w:rPr>
              <w:t>Schedule Dates</w:t>
            </w:r>
          </w:p>
        </w:tc>
        <w:tc>
          <w:tcPr>
            <w:tcW w:w="1958" w:type="pct"/>
            <w:shd w:val="clear" w:color="auto" w:fill="auto"/>
            <w:tcMar>
              <w:top w:w="14" w:type="dxa"/>
              <w:left w:w="144" w:type="dxa"/>
              <w:bottom w:w="58" w:type="dxa"/>
              <w:right w:w="144" w:type="dxa"/>
            </w:tcMar>
            <w:vAlign w:val="center"/>
            <w:hideMark/>
          </w:tcPr>
          <w:p w14:paraId="269DB89A" w14:textId="77777777" w:rsidR="006C350F" w:rsidRPr="00BE3483" w:rsidRDefault="006C350F" w:rsidP="0066723F">
            <w:pPr>
              <w:pStyle w:val="TableText"/>
              <w:rPr>
                <w:sz w:val="20"/>
              </w:rPr>
            </w:pPr>
            <w:r w:rsidRPr="00BE3483">
              <w:rPr>
                <w:sz w:val="20"/>
              </w:rPr>
              <w:t>20 minutes</w:t>
            </w:r>
          </w:p>
        </w:tc>
        <w:tc>
          <w:tcPr>
            <w:tcW w:w="629" w:type="pct"/>
            <w:shd w:val="clear" w:color="auto" w:fill="auto"/>
            <w:tcMar>
              <w:top w:w="14" w:type="dxa"/>
              <w:left w:w="144" w:type="dxa"/>
              <w:bottom w:w="58" w:type="dxa"/>
              <w:right w:w="144" w:type="dxa"/>
            </w:tcMar>
            <w:vAlign w:val="center"/>
            <w:hideMark/>
          </w:tcPr>
          <w:p w14:paraId="0BBFC0EB" w14:textId="77777777" w:rsidR="006C350F" w:rsidRPr="00BE3483" w:rsidRDefault="006C350F" w:rsidP="0066723F">
            <w:pPr>
              <w:pStyle w:val="TableText"/>
              <w:rPr>
                <w:sz w:val="20"/>
              </w:rPr>
            </w:pPr>
            <w:r w:rsidRPr="00BE3483">
              <w:rPr>
                <w:sz w:val="20"/>
              </w:rPr>
              <w:t>Varies</w:t>
            </w:r>
          </w:p>
        </w:tc>
      </w:tr>
      <w:tr w:rsidR="006C350F" w:rsidRPr="00BE3483" w14:paraId="053985E5" w14:textId="77777777" w:rsidTr="0066723F">
        <w:trPr>
          <w:trHeight w:val="624"/>
          <w:jc w:val="center"/>
        </w:trPr>
        <w:tc>
          <w:tcPr>
            <w:tcW w:w="617" w:type="pct"/>
            <w:shd w:val="clear" w:color="auto" w:fill="auto"/>
            <w:tcMar>
              <w:top w:w="14" w:type="dxa"/>
              <w:left w:w="144" w:type="dxa"/>
              <w:bottom w:w="58" w:type="dxa"/>
              <w:right w:w="144" w:type="dxa"/>
            </w:tcMar>
            <w:vAlign w:val="center"/>
          </w:tcPr>
          <w:p w14:paraId="228259CD" w14:textId="77777777" w:rsidR="006C350F" w:rsidRPr="00BE3483" w:rsidRDefault="006C350F" w:rsidP="0066723F">
            <w:pPr>
              <w:pStyle w:val="TableText"/>
              <w:jc w:val="center"/>
              <w:rPr>
                <w:sz w:val="20"/>
              </w:rPr>
            </w:pPr>
            <w:r w:rsidRPr="00BE3483">
              <w:rPr>
                <w:sz w:val="20"/>
              </w:rPr>
              <w:t>Seaside Streetcar</w:t>
            </w:r>
          </w:p>
        </w:tc>
        <w:tc>
          <w:tcPr>
            <w:tcW w:w="1076" w:type="pct"/>
            <w:shd w:val="clear" w:color="auto" w:fill="auto"/>
            <w:tcMar>
              <w:top w:w="14" w:type="dxa"/>
              <w:left w:w="144" w:type="dxa"/>
              <w:bottom w:w="58" w:type="dxa"/>
              <w:right w:w="144" w:type="dxa"/>
            </w:tcMar>
            <w:vAlign w:val="center"/>
          </w:tcPr>
          <w:p w14:paraId="7DBBC358" w14:textId="77777777" w:rsidR="006C350F" w:rsidRPr="00BE3483" w:rsidRDefault="006C350F" w:rsidP="0066723F">
            <w:pPr>
              <w:pStyle w:val="TableText"/>
              <w:rPr>
                <w:sz w:val="20"/>
              </w:rPr>
            </w:pPr>
            <w:r w:rsidRPr="00BE3483">
              <w:rPr>
                <w:sz w:val="20"/>
              </w:rPr>
              <w:t>Seaside Cinema to Thousand Trails</w:t>
            </w:r>
          </w:p>
        </w:tc>
        <w:tc>
          <w:tcPr>
            <w:tcW w:w="720" w:type="pct"/>
            <w:shd w:val="clear" w:color="auto" w:fill="auto"/>
            <w:tcMar>
              <w:top w:w="14" w:type="dxa"/>
              <w:left w:w="144" w:type="dxa"/>
              <w:bottom w:w="58" w:type="dxa"/>
              <w:right w:w="144" w:type="dxa"/>
            </w:tcMar>
            <w:vAlign w:val="center"/>
          </w:tcPr>
          <w:p w14:paraId="2741F7D0" w14:textId="77777777" w:rsidR="006C350F" w:rsidRPr="00BE3483" w:rsidRDefault="006C350F" w:rsidP="0066723F">
            <w:pPr>
              <w:pStyle w:val="TableText"/>
              <w:rPr>
                <w:sz w:val="20"/>
              </w:rPr>
            </w:pPr>
            <w:r w:rsidRPr="00BE3483">
              <w:rPr>
                <w:sz w:val="20"/>
              </w:rPr>
              <w:t>Weekend (Summer)</w:t>
            </w:r>
          </w:p>
        </w:tc>
        <w:tc>
          <w:tcPr>
            <w:tcW w:w="1958" w:type="pct"/>
            <w:shd w:val="clear" w:color="auto" w:fill="auto"/>
            <w:tcMar>
              <w:top w:w="14" w:type="dxa"/>
              <w:left w:w="144" w:type="dxa"/>
              <w:bottom w:w="58" w:type="dxa"/>
              <w:right w:w="144" w:type="dxa"/>
            </w:tcMar>
            <w:vAlign w:val="center"/>
          </w:tcPr>
          <w:p w14:paraId="28CCAF2B" w14:textId="77777777" w:rsidR="006C350F" w:rsidRPr="00BE3483" w:rsidRDefault="006C350F" w:rsidP="0066723F">
            <w:pPr>
              <w:pStyle w:val="TableText"/>
              <w:rPr>
                <w:sz w:val="20"/>
              </w:rPr>
            </w:pPr>
            <w:r w:rsidRPr="00BE3483">
              <w:rPr>
                <w:sz w:val="20"/>
              </w:rPr>
              <w:t>Every hour</w:t>
            </w:r>
          </w:p>
        </w:tc>
        <w:tc>
          <w:tcPr>
            <w:tcW w:w="629" w:type="pct"/>
            <w:shd w:val="clear" w:color="auto" w:fill="auto"/>
            <w:tcMar>
              <w:top w:w="14" w:type="dxa"/>
              <w:left w:w="144" w:type="dxa"/>
              <w:bottom w:w="58" w:type="dxa"/>
              <w:right w:w="144" w:type="dxa"/>
            </w:tcMar>
            <w:vAlign w:val="center"/>
          </w:tcPr>
          <w:p w14:paraId="4F68DED6" w14:textId="77777777" w:rsidR="006C350F" w:rsidRPr="00BE3483" w:rsidRDefault="006C350F" w:rsidP="0066723F">
            <w:pPr>
              <w:pStyle w:val="TableText"/>
              <w:rPr>
                <w:sz w:val="20"/>
              </w:rPr>
            </w:pPr>
            <w:r w:rsidRPr="00BE3483">
              <w:rPr>
                <w:sz w:val="20"/>
              </w:rPr>
              <w:t>11:00 am – 7:50 pm</w:t>
            </w:r>
          </w:p>
        </w:tc>
      </w:tr>
      <w:tr w:rsidR="006C350F" w:rsidRPr="00BE3483" w14:paraId="527F37B3" w14:textId="77777777" w:rsidTr="0066723F">
        <w:trPr>
          <w:trHeight w:val="624"/>
          <w:jc w:val="center"/>
        </w:trPr>
        <w:tc>
          <w:tcPr>
            <w:tcW w:w="617" w:type="pct"/>
            <w:shd w:val="clear" w:color="auto" w:fill="auto"/>
            <w:tcMar>
              <w:top w:w="14" w:type="dxa"/>
              <w:left w:w="144" w:type="dxa"/>
              <w:bottom w:w="58" w:type="dxa"/>
              <w:right w:w="144" w:type="dxa"/>
            </w:tcMar>
            <w:vAlign w:val="center"/>
          </w:tcPr>
          <w:p w14:paraId="0AD266FB" w14:textId="77777777" w:rsidR="006C350F" w:rsidRPr="00BE3483" w:rsidRDefault="006C350F" w:rsidP="0066723F">
            <w:pPr>
              <w:pStyle w:val="TableText"/>
              <w:jc w:val="center"/>
              <w:rPr>
                <w:sz w:val="20"/>
              </w:rPr>
            </w:pPr>
            <w:r w:rsidRPr="00BE3483">
              <w:rPr>
                <w:sz w:val="20"/>
              </w:rPr>
              <w:t>Pacific Connector</w:t>
            </w:r>
          </w:p>
        </w:tc>
        <w:tc>
          <w:tcPr>
            <w:tcW w:w="1076" w:type="pct"/>
            <w:shd w:val="clear" w:color="auto" w:fill="auto"/>
            <w:tcMar>
              <w:top w:w="14" w:type="dxa"/>
              <w:left w:w="144" w:type="dxa"/>
              <w:bottom w:w="58" w:type="dxa"/>
              <w:right w:w="144" w:type="dxa"/>
            </w:tcMar>
            <w:vAlign w:val="center"/>
          </w:tcPr>
          <w:p w14:paraId="44C554EB" w14:textId="77777777" w:rsidR="006C350F" w:rsidRPr="00BE3483" w:rsidRDefault="006C350F" w:rsidP="0066723F">
            <w:pPr>
              <w:pStyle w:val="TableText"/>
              <w:rPr>
                <w:sz w:val="20"/>
              </w:rPr>
            </w:pPr>
            <w:r w:rsidRPr="00BE3483">
              <w:rPr>
                <w:sz w:val="20"/>
              </w:rPr>
              <w:t>Astoria, Warrenton, Gearhart, Seaside, Cannon Beach and Connection to Tillamook County</w:t>
            </w:r>
          </w:p>
        </w:tc>
        <w:tc>
          <w:tcPr>
            <w:tcW w:w="720" w:type="pct"/>
            <w:shd w:val="clear" w:color="auto" w:fill="auto"/>
            <w:tcMar>
              <w:top w:w="14" w:type="dxa"/>
              <w:left w:w="144" w:type="dxa"/>
              <w:bottom w:w="58" w:type="dxa"/>
              <w:right w:w="144" w:type="dxa"/>
            </w:tcMar>
            <w:vAlign w:val="center"/>
          </w:tcPr>
          <w:p w14:paraId="61579BE1" w14:textId="77777777" w:rsidR="006C350F" w:rsidRPr="00BE3483" w:rsidRDefault="006C350F" w:rsidP="0066723F">
            <w:pPr>
              <w:pStyle w:val="TableText"/>
              <w:rPr>
                <w:sz w:val="20"/>
              </w:rPr>
            </w:pPr>
            <w:r w:rsidRPr="00BE3483">
              <w:rPr>
                <w:sz w:val="20"/>
              </w:rPr>
              <w:t>Weekend</w:t>
            </w:r>
          </w:p>
        </w:tc>
        <w:tc>
          <w:tcPr>
            <w:tcW w:w="1958" w:type="pct"/>
            <w:shd w:val="clear" w:color="auto" w:fill="auto"/>
            <w:tcMar>
              <w:top w:w="14" w:type="dxa"/>
              <w:left w:w="144" w:type="dxa"/>
              <w:bottom w:w="58" w:type="dxa"/>
              <w:right w:w="144" w:type="dxa"/>
            </w:tcMar>
            <w:vAlign w:val="center"/>
          </w:tcPr>
          <w:p w14:paraId="7903DEC7" w14:textId="77777777" w:rsidR="006C350F" w:rsidRPr="00BE3483" w:rsidRDefault="006C350F" w:rsidP="0066723F">
            <w:pPr>
              <w:pStyle w:val="TableText"/>
              <w:rPr>
                <w:sz w:val="20"/>
              </w:rPr>
            </w:pPr>
            <w:r w:rsidRPr="00BE3483">
              <w:rPr>
                <w:i/>
                <w:sz w:val="20"/>
              </w:rPr>
              <w:t>Astoria Transit Center</w:t>
            </w:r>
            <w:r w:rsidRPr="00BE3483">
              <w:rPr>
                <w:sz w:val="20"/>
              </w:rPr>
              <w:t xml:space="preserve"> departure times: 8:30 am, 10:40 am, and 3:20 pm</w:t>
            </w:r>
          </w:p>
        </w:tc>
        <w:tc>
          <w:tcPr>
            <w:tcW w:w="629" w:type="pct"/>
            <w:shd w:val="clear" w:color="auto" w:fill="auto"/>
            <w:tcMar>
              <w:top w:w="14" w:type="dxa"/>
              <w:left w:w="144" w:type="dxa"/>
              <w:bottom w:w="58" w:type="dxa"/>
              <w:right w:w="144" w:type="dxa"/>
            </w:tcMar>
            <w:vAlign w:val="center"/>
          </w:tcPr>
          <w:p w14:paraId="2486628B" w14:textId="77777777" w:rsidR="006C350F" w:rsidRPr="00BE3483" w:rsidRDefault="006C350F" w:rsidP="0066723F">
            <w:pPr>
              <w:pStyle w:val="TableText"/>
              <w:rPr>
                <w:sz w:val="20"/>
              </w:rPr>
            </w:pPr>
            <w:r w:rsidRPr="00BE3483">
              <w:rPr>
                <w:sz w:val="20"/>
              </w:rPr>
              <w:t>8:30 am – 5:30 pm</w:t>
            </w:r>
          </w:p>
        </w:tc>
      </w:tr>
      <w:tr w:rsidR="006C350F" w:rsidRPr="00BE3483" w14:paraId="0902A690" w14:textId="77777777" w:rsidTr="0066723F">
        <w:trPr>
          <w:trHeight w:val="624"/>
          <w:jc w:val="center"/>
        </w:trPr>
        <w:tc>
          <w:tcPr>
            <w:tcW w:w="617" w:type="pct"/>
            <w:shd w:val="clear" w:color="auto" w:fill="auto"/>
            <w:tcMar>
              <w:top w:w="14" w:type="dxa"/>
              <w:left w:w="144" w:type="dxa"/>
              <w:bottom w:w="58" w:type="dxa"/>
              <w:right w:w="144" w:type="dxa"/>
            </w:tcMar>
            <w:vAlign w:val="center"/>
          </w:tcPr>
          <w:p w14:paraId="7588B99F" w14:textId="77777777" w:rsidR="006C350F" w:rsidRPr="00BE3483" w:rsidRDefault="006C350F" w:rsidP="0066723F">
            <w:pPr>
              <w:pStyle w:val="TableText"/>
              <w:jc w:val="center"/>
              <w:rPr>
                <w:sz w:val="20"/>
              </w:rPr>
            </w:pPr>
            <w:r w:rsidRPr="00BE3483">
              <w:rPr>
                <w:sz w:val="20"/>
              </w:rPr>
              <w:t>Lower Columbia Connector</w:t>
            </w:r>
          </w:p>
        </w:tc>
        <w:tc>
          <w:tcPr>
            <w:tcW w:w="1076" w:type="pct"/>
            <w:shd w:val="clear" w:color="auto" w:fill="auto"/>
            <w:tcMar>
              <w:top w:w="14" w:type="dxa"/>
              <w:left w:w="144" w:type="dxa"/>
              <w:bottom w:w="58" w:type="dxa"/>
              <w:right w:w="144" w:type="dxa"/>
            </w:tcMar>
            <w:vAlign w:val="center"/>
          </w:tcPr>
          <w:p w14:paraId="194602AC" w14:textId="77777777" w:rsidR="006C350F" w:rsidRPr="00BE3483" w:rsidRDefault="006C350F" w:rsidP="0066723F">
            <w:pPr>
              <w:pStyle w:val="TableText"/>
              <w:rPr>
                <w:sz w:val="20"/>
              </w:rPr>
            </w:pPr>
            <w:r w:rsidRPr="00BE3483">
              <w:rPr>
                <w:sz w:val="20"/>
              </w:rPr>
              <w:t>Astoria, Knappa, Westport, Clatskanie and Rainier Connects with CCR</w:t>
            </w:r>
          </w:p>
        </w:tc>
        <w:tc>
          <w:tcPr>
            <w:tcW w:w="720" w:type="pct"/>
            <w:shd w:val="clear" w:color="auto" w:fill="auto"/>
            <w:tcMar>
              <w:top w:w="14" w:type="dxa"/>
              <w:left w:w="144" w:type="dxa"/>
              <w:bottom w:w="58" w:type="dxa"/>
              <w:right w:w="144" w:type="dxa"/>
            </w:tcMar>
            <w:vAlign w:val="center"/>
          </w:tcPr>
          <w:p w14:paraId="2DE14858" w14:textId="77777777" w:rsidR="006C350F" w:rsidRPr="00BE3483" w:rsidRDefault="006C350F" w:rsidP="0066723F">
            <w:pPr>
              <w:pStyle w:val="TableText"/>
              <w:rPr>
                <w:sz w:val="20"/>
              </w:rPr>
            </w:pPr>
            <w:r w:rsidRPr="00BE3483">
              <w:rPr>
                <w:sz w:val="20"/>
              </w:rPr>
              <w:t>All Week</w:t>
            </w:r>
          </w:p>
        </w:tc>
        <w:tc>
          <w:tcPr>
            <w:tcW w:w="1958" w:type="pct"/>
            <w:shd w:val="clear" w:color="auto" w:fill="auto"/>
            <w:tcMar>
              <w:top w:w="14" w:type="dxa"/>
              <w:left w:w="144" w:type="dxa"/>
              <w:bottom w:w="58" w:type="dxa"/>
              <w:right w:w="144" w:type="dxa"/>
            </w:tcMar>
            <w:vAlign w:val="center"/>
          </w:tcPr>
          <w:p w14:paraId="36A112DD" w14:textId="77777777" w:rsidR="006C350F" w:rsidRPr="00BE3483" w:rsidRDefault="006C350F" w:rsidP="0066723F">
            <w:pPr>
              <w:pStyle w:val="TableText"/>
              <w:rPr>
                <w:i/>
                <w:sz w:val="20"/>
              </w:rPr>
            </w:pPr>
            <w:r w:rsidRPr="00BE3483">
              <w:rPr>
                <w:i/>
                <w:sz w:val="20"/>
              </w:rPr>
              <w:t>Astoria Transit Center</w:t>
            </w:r>
            <w:r w:rsidRPr="00BE3483">
              <w:rPr>
                <w:sz w:val="20"/>
              </w:rPr>
              <w:t xml:space="preserve"> departure times: 6:45 am and 2:45 pm</w:t>
            </w:r>
          </w:p>
        </w:tc>
        <w:tc>
          <w:tcPr>
            <w:tcW w:w="629" w:type="pct"/>
            <w:shd w:val="clear" w:color="auto" w:fill="auto"/>
            <w:tcMar>
              <w:top w:w="14" w:type="dxa"/>
              <w:left w:w="144" w:type="dxa"/>
              <w:bottom w:w="58" w:type="dxa"/>
              <w:right w:w="144" w:type="dxa"/>
            </w:tcMar>
            <w:vAlign w:val="center"/>
          </w:tcPr>
          <w:p w14:paraId="5C5D7948" w14:textId="77777777" w:rsidR="006C350F" w:rsidRPr="00BE3483" w:rsidRDefault="006C350F" w:rsidP="0066723F">
            <w:pPr>
              <w:pStyle w:val="TableText"/>
              <w:rPr>
                <w:sz w:val="20"/>
              </w:rPr>
            </w:pPr>
            <w:r w:rsidRPr="00BE3483">
              <w:rPr>
                <w:sz w:val="20"/>
              </w:rPr>
              <w:t>6:45 am – 5:40 pm</w:t>
            </w:r>
          </w:p>
        </w:tc>
      </w:tr>
    </w:tbl>
    <w:p w14:paraId="45BC88E7" w14:textId="4CD647AE" w:rsidR="006C350F" w:rsidRPr="00A65ECF" w:rsidRDefault="006C350F" w:rsidP="006C350F">
      <w:pPr>
        <w:pStyle w:val="Caption"/>
        <w:rPr>
          <w:b w:val="0"/>
        </w:rPr>
      </w:pPr>
      <w:bookmarkStart w:id="152" w:name="_Ref456691457"/>
      <w:bookmarkStart w:id="153" w:name="_Toc465082647"/>
      <w:r>
        <w:t xml:space="preserve">Table </w:t>
      </w:r>
      <w:r w:rsidR="0080189A">
        <w:fldChar w:fldCharType="begin"/>
      </w:r>
      <w:r w:rsidR="0080189A">
        <w:instrText xml:space="preserve"> SEQ Table \* ARABIC </w:instrText>
      </w:r>
      <w:r w:rsidR="0080189A">
        <w:fldChar w:fldCharType="separate"/>
      </w:r>
      <w:r w:rsidR="00427AE2">
        <w:rPr>
          <w:noProof/>
        </w:rPr>
        <w:t>14</w:t>
      </w:r>
      <w:r w:rsidR="0080189A">
        <w:rPr>
          <w:noProof/>
        </w:rPr>
        <w:fldChar w:fldCharType="end"/>
      </w:r>
      <w:bookmarkEnd w:id="152"/>
      <w:r>
        <w:t xml:space="preserve">. </w:t>
      </w:r>
      <w:r w:rsidR="0066723F" w:rsidRPr="0066723F">
        <w:t xml:space="preserve">Sunset Empire Transportation District </w:t>
      </w:r>
      <w:r w:rsidRPr="005A50DD">
        <w:t>Fares</w:t>
      </w:r>
      <w:bookmarkEnd w:id="15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04"/>
        <w:gridCol w:w="1858"/>
        <w:gridCol w:w="1858"/>
        <w:gridCol w:w="1858"/>
        <w:gridCol w:w="1858"/>
      </w:tblGrid>
      <w:tr w:rsidR="006C350F" w:rsidRPr="00BE3483" w14:paraId="3E856880" w14:textId="77777777" w:rsidTr="0066723F">
        <w:trPr>
          <w:trHeight w:val="449"/>
        </w:trPr>
        <w:tc>
          <w:tcPr>
            <w:tcW w:w="1260" w:type="pct"/>
            <w:shd w:val="clear" w:color="auto" w:fill="595959"/>
            <w:vAlign w:val="center"/>
          </w:tcPr>
          <w:p w14:paraId="6CDCCE4C"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Fare Type</w:t>
            </w:r>
          </w:p>
        </w:tc>
        <w:tc>
          <w:tcPr>
            <w:tcW w:w="935" w:type="pct"/>
            <w:shd w:val="clear" w:color="auto" w:fill="595959"/>
            <w:vAlign w:val="center"/>
          </w:tcPr>
          <w:p w14:paraId="6DE32547"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Day</w:t>
            </w:r>
          </w:p>
        </w:tc>
        <w:tc>
          <w:tcPr>
            <w:tcW w:w="935" w:type="pct"/>
            <w:shd w:val="clear" w:color="auto" w:fill="595959"/>
            <w:vAlign w:val="center"/>
          </w:tcPr>
          <w:p w14:paraId="3E1A15BF"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Month</w:t>
            </w:r>
          </w:p>
        </w:tc>
        <w:tc>
          <w:tcPr>
            <w:tcW w:w="935" w:type="pct"/>
            <w:shd w:val="clear" w:color="auto" w:fill="595959"/>
            <w:vAlign w:val="center"/>
          </w:tcPr>
          <w:p w14:paraId="09C10B18"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Quarter</w:t>
            </w:r>
          </w:p>
        </w:tc>
        <w:tc>
          <w:tcPr>
            <w:tcW w:w="935" w:type="pct"/>
            <w:shd w:val="clear" w:color="auto" w:fill="595959"/>
            <w:vAlign w:val="center"/>
          </w:tcPr>
          <w:p w14:paraId="4DD34EDE"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Year</w:t>
            </w:r>
          </w:p>
        </w:tc>
      </w:tr>
      <w:tr w:rsidR="006C350F" w:rsidRPr="00BE3483" w14:paraId="6979DFBD" w14:textId="77777777" w:rsidTr="0066723F">
        <w:trPr>
          <w:trHeight w:val="512"/>
        </w:trPr>
        <w:tc>
          <w:tcPr>
            <w:tcW w:w="1260" w:type="pct"/>
            <w:vAlign w:val="center"/>
          </w:tcPr>
          <w:p w14:paraId="1F06C5C7" w14:textId="77777777" w:rsidR="006C350F" w:rsidRPr="00BE3483" w:rsidRDefault="006C350F" w:rsidP="0066723F">
            <w:pPr>
              <w:spacing w:after="0" w:line="240" w:lineRule="auto"/>
              <w:jc w:val="left"/>
              <w:rPr>
                <w:sz w:val="20"/>
              </w:rPr>
            </w:pPr>
            <w:r w:rsidRPr="00BE3483">
              <w:rPr>
                <w:sz w:val="20"/>
              </w:rPr>
              <w:t>Adult (18-64)</w:t>
            </w:r>
          </w:p>
        </w:tc>
        <w:tc>
          <w:tcPr>
            <w:tcW w:w="935" w:type="pct"/>
            <w:vAlign w:val="center"/>
          </w:tcPr>
          <w:p w14:paraId="61DE1D83" w14:textId="77777777" w:rsidR="006C350F" w:rsidRPr="00BE3483" w:rsidRDefault="006C350F" w:rsidP="0066723F">
            <w:pPr>
              <w:spacing w:after="0" w:line="240" w:lineRule="auto"/>
              <w:ind w:left="-132" w:right="-110"/>
              <w:jc w:val="center"/>
              <w:rPr>
                <w:sz w:val="20"/>
              </w:rPr>
            </w:pPr>
            <w:r w:rsidRPr="00BE3483">
              <w:rPr>
                <w:sz w:val="20"/>
              </w:rPr>
              <w:t>$5.00</w:t>
            </w:r>
          </w:p>
        </w:tc>
        <w:tc>
          <w:tcPr>
            <w:tcW w:w="935" w:type="pct"/>
            <w:vAlign w:val="center"/>
          </w:tcPr>
          <w:p w14:paraId="211F099A" w14:textId="77777777" w:rsidR="006C350F" w:rsidRPr="00BE3483" w:rsidRDefault="006C350F" w:rsidP="0066723F">
            <w:pPr>
              <w:spacing w:after="0" w:line="240" w:lineRule="auto"/>
              <w:ind w:left="-132" w:right="-110"/>
              <w:jc w:val="center"/>
              <w:rPr>
                <w:sz w:val="20"/>
              </w:rPr>
            </w:pPr>
            <w:r w:rsidRPr="00BE3483">
              <w:rPr>
                <w:sz w:val="20"/>
              </w:rPr>
              <w:t>$45.00</w:t>
            </w:r>
          </w:p>
        </w:tc>
        <w:tc>
          <w:tcPr>
            <w:tcW w:w="935" w:type="pct"/>
            <w:vAlign w:val="center"/>
          </w:tcPr>
          <w:p w14:paraId="3EC018B6" w14:textId="77777777" w:rsidR="006C350F" w:rsidRPr="00BE3483" w:rsidRDefault="006C350F" w:rsidP="0066723F">
            <w:pPr>
              <w:spacing w:after="0" w:line="240" w:lineRule="auto"/>
              <w:ind w:left="-82" w:right="-64"/>
              <w:jc w:val="center"/>
              <w:rPr>
                <w:sz w:val="20"/>
              </w:rPr>
            </w:pPr>
            <w:r w:rsidRPr="00BE3483">
              <w:rPr>
                <w:sz w:val="20"/>
              </w:rPr>
              <w:t>N/A</w:t>
            </w:r>
          </w:p>
        </w:tc>
        <w:tc>
          <w:tcPr>
            <w:tcW w:w="935" w:type="pct"/>
            <w:vAlign w:val="center"/>
          </w:tcPr>
          <w:p w14:paraId="6A80C7B2" w14:textId="77777777" w:rsidR="006C350F" w:rsidRPr="00BE3483" w:rsidRDefault="006C350F" w:rsidP="0066723F">
            <w:pPr>
              <w:spacing w:after="0" w:line="240" w:lineRule="auto"/>
              <w:ind w:left="-82" w:right="-64"/>
              <w:jc w:val="center"/>
              <w:rPr>
                <w:sz w:val="20"/>
              </w:rPr>
            </w:pPr>
            <w:r w:rsidRPr="00BE3483">
              <w:rPr>
                <w:sz w:val="20"/>
              </w:rPr>
              <w:t>$495.00</w:t>
            </w:r>
          </w:p>
        </w:tc>
      </w:tr>
      <w:tr w:rsidR="006C350F" w:rsidRPr="00BE3483" w14:paraId="705CEB30" w14:textId="77777777" w:rsidTr="0066723F">
        <w:trPr>
          <w:trHeight w:val="431"/>
        </w:trPr>
        <w:tc>
          <w:tcPr>
            <w:tcW w:w="1260" w:type="pct"/>
            <w:vAlign w:val="center"/>
          </w:tcPr>
          <w:p w14:paraId="03893AF8" w14:textId="77777777" w:rsidR="006C350F" w:rsidRPr="00BE3483" w:rsidRDefault="006C350F" w:rsidP="0066723F">
            <w:pPr>
              <w:spacing w:after="0" w:line="240" w:lineRule="auto"/>
              <w:jc w:val="left"/>
              <w:rPr>
                <w:sz w:val="20"/>
              </w:rPr>
            </w:pPr>
            <w:r w:rsidRPr="00BE3483">
              <w:rPr>
                <w:sz w:val="20"/>
              </w:rPr>
              <w:t>Honored Citizen</w:t>
            </w:r>
          </w:p>
        </w:tc>
        <w:tc>
          <w:tcPr>
            <w:tcW w:w="935" w:type="pct"/>
            <w:vAlign w:val="center"/>
          </w:tcPr>
          <w:p w14:paraId="42A7DF63" w14:textId="77777777" w:rsidR="006C350F" w:rsidRPr="00BE3483" w:rsidRDefault="006C350F" w:rsidP="0066723F">
            <w:pPr>
              <w:spacing w:after="0" w:line="240" w:lineRule="auto"/>
              <w:ind w:left="-132" w:right="-110"/>
              <w:jc w:val="center"/>
              <w:rPr>
                <w:sz w:val="20"/>
              </w:rPr>
            </w:pPr>
            <w:r w:rsidRPr="00BE3483">
              <w:rPr>
                <w:sz w:val="20"/>
              </w:rPr>
              <w:t>$5.00</w:t>
            </w:r>
          </w:p>
        </w:tc>
        <w:tc>
          <w:tcPr>
            <w:tcW w:w="935" w:type="pct"/>
            <w:vAlign w:val="center"/>
          </w:tcPr>
          <w:p w14:paraId="3D31A1A5" w14:textId="77777777" w:rsidR="006C350F" w:rsidRPr="00BE3483" w:rsidRDefault="006C350F" w:rsidP="0066723F">
            <w:pPr>
              <w:spacing w:after="0" w:line="240" w:lineRule="auto"/>
              <w:ind w:left="-132" w:right="-110"/>
              <w:jc w:val="center"/>
              <w:rPr>
                <w:sz w:val="20"/>
              </w:rPr>
            </w:pPr>
            <w:r w:rsidRPr="00BE3483">
              <w:rPr>
                <w:sz w:val="20"/>
              </w:rPr>
              <w:t>$30.00</w:t>
            </w:r>
          </w:p>
        </w:tc>
        <w:tc>
          <w:tcPr>
            <w:tcW w:w="935" w:type="pct"/>
            <w:vAlign w:val="center"/>
          </w:tcPr>
          <w:p w14:paraId="34131820" w14:textId="77777777" w:rsidR="006C350F" w:rsidRPr="00BE3483" w:rsidRDefault="006C350F" w:rsidP="0066723F">
            <w:pPr>
              <w:spacing w:after="0" w:line="240" w:lineRule="auto"/>
              <w:ind w:left="-82" w:right="-64"/>
              <w:jc w:val="center"/>
              <w:rPr>
                <w:sz w:val="20"/>
              </w:rPr>
            </w:pPr>
            <w:r w:rsidRPr="00BE3483">
              <w:rPr>
                <w:sz w:val="20"/>
              </w:rPr>
              <w:t>N/A</w:t>
            </w:r>
          </w:p>
        </w:tc>
        <w:tc>
          <w:tcPr>
            <w:tcW w:w="935" w:type="pct"/>
            <w:vAlign w:val="center"/>
          </w:tcPr>
          <w:p w14:paraId="5B914DA7" w14:textId="77777777" w:rsidR="006C350F" w:rsidRPr="00BE3483" w:rsidRDefault="006C350F" w:rsidP="0066723F">
            <w:pPr>
              <w:spacing w:after="0" w:line="240" w:lineRule="auto"/>
              <w:ind w:left="-82" w:right="-64"/>
              <w:jc w:val="center"/>
              <w:rPr>
                <w:sz w:val="20"/>
              </w:rPr>
            </w:pPr>
            <w:r w:rsidRPr="00BE3483">
              <w:rPr>
                <w:sz w:val="20"/>
              </w:rPr>
              <w:t>$330.00</w:t>
            </w:r>
          </w:p>
        </w:tc>
      </w:tr>
      <w:tr w:rsidR="006C350F" w:rsidRPr="00BE3483" w14:paraId="254BEA57" w14:textId="77777777" w:rsidTr="0066723F">
        <w:trPr>
          <w:trHeight w:val="431"/>
        </w:trPr>
        <w:tc>
          <w:tcPr>
            <w:tcW w:w="1260" w:type="pct"/>
            <w:vAlign w:val="center"/>
          </w:tcPr>
          <w:p w14:paraId="37B78361" w14:textId="77777777" w:rsidR="006C350F" w:rsidRPr="00BE3483" w:rsidRDefault="006C350F" w:rsidP="0066723F">
            <w:pPr>
              <w:spacing w:after="0" w:line="240" w:lineRule="auto"/>
              <w:jc w:val="left"/>
              <w:rPr>
                <w:sz w:val="20"/>
              </w:rPr>
            </w:pPr>
            <w:r w:rsidRPr="00BE3483">
              <w:rPr>
                <w:sz w:val="20"/>
              </w:rPr>
              <w:t>Student (K-12)</w:t>
            </w:r>
          </w:p>
        </w:tc>
        <w:tc>
          <w:tcPr>
            <w:tcW w:w="935" w:type="pct"/>
            <w:vAlign w:val="center"/>
          </w:tcPr>
          <w:p w14:paraId="1637EC25" w14:textId="77777777" w:rsidR="006C350F" w:rsidRPr="00BE3483" w:rsidRDefault="006C350F" w:rsidP="0066723F">
            <w:pPr>
              <w:spacing w:after="0" w:line="240" w:lineRule="auto"/>
              <w:ind w:left="-132" w:right="-110"/>
              <w:jc w:val="center"/>
              <w:rPr>
                <w:sz w:val="20"/>
              </w:rPr>
            </w:pPr>
            <w:r w:rsidRPr="00BE3483">
              <w:rPr>
                <w:sz w:val="20"/>
              </w:rPr>
              <w:t>$5.00</w:t>
            </w:r>
          </w:p>
        </w:tc>
        <w:tc>
          <w:tcPr>
            <w:tcW w:w="935" w:type="pct"/>
            <w:vAlign w:val="center"/>
          </w:tcPr>
          <w:p w14:paraId="7A6AFAFD" w14:textId="77777777" w:rsidR="006C350F" w:rsidRPr="00BE3483" w:rsidRDefault="006C350F" w:rsidP="0066723F">
            <w:pPr>
              <w:spacing w:after="0" w:line="240" w:lineRule="auto"/>
              <w:ind w:left="-132" w:right="-110"/>
              <w:jc w:val="center"/>
              <w:rPr>
                <w:sz w:val="20"/>
              </w:rPr>
            </w:pPr>
            <w:r w:rsidRPr="00BE3483">
              <w:rPr>
                <w:sz w:val="20"/>
              </w:rPr>
              <w:t>$30.00</w:t>
            </w:r>
          </w:p>
        </w:tc>
        <w:tc>
          <w:tcPr>
            <w:tcW w:w="935" w:type="pct"/>
            <w:vAlign w:val="center"/>
          </w:tcPr>
          <w:p w14:paraId="752BBAE9" w14:textId="77777777" w:rsidR="006C350F" w:rsidRPr="00BE3483" w:rsidRDefault="006C350F" w:rsidP="0066723F">
            <w:pPr>
              <w:spacing w:after="0" w:line="240" w:lineRule="auto"/>
              <w:ind w:left="-82" w:right="-64"/>
              <w:jc w:val="center"/>
              <w:rPr>
                <w:sz w:val="20"/>
              </w:rPr>
            </w:pPr>
            <w:r w:rsidRPr="00BE3483">
              <w:rPr>
                <w:sz w:val="20"/>
              </w:rPr>
              <w:t>$30.00</w:t>
            </w:r>
          </w:p>
        </w:tc>
        <w:tc>
          <w:tcPr>
            <w:tcW w:w="935" w:type="pct"/>
            <w:vAlign w:val="center"/>
          </w:tcPr>
          <w:p w14:paraId="29AE785A" w14:textId="77777777" w:rsidR="006C350F" w:rsidRPr="00BE3483" w:rsidRDefault="006C350F" w:rsidP="0066723F">
            <w:pPr>
              <w:spacing w:after="0" w:line="240" w:lineRule="auto"/>
              <w:ind w:left="-82" w:right="-64"/>
              <w:jc w:val="center"/>
              <w:rPr>
                <w:sz w:val="20"/>
              </w:rPr>
            </w:pPr>
            <w:r w:rsidRPr="00BE3483">
              <w:rPr>
                <w:sz w:val="20"/>
              </w:rPr>
              <w:t>N/A</w:t>
            </w:r>
          </w:p>
        </w:tc>
      </w:tr>
      <w:tr w:rsidR="006C350F" w:rsidRPr="00BE3483" w14:paraId="31FBEB2E" w14:textId="77777777" w:rsidTr="0066723F">
        <w:trPr>
          <w:trHeight w:val="431"/>
        </w:trPr>
        <w:tc>
          <w:tcPr>
            <w:tcW w:w="1260" w:type="pct"/>
            <w:vAlign w:val="center"/>
          </w:tcPr>
          <w:p w14:paraId="6C69D6AE" w14:textId="77777777" w:rsidR="006C350F" w:rsidRPr="00BE3483" w:rsidRDefault="006C350F" w:rsidP="0066723F">
            <w:pPr>
              <w:spacing w:after="0" w:line="240" w:lineRule="auto"/>
              <w:jc w:val="left"/>
              <w:rPr>
                <w:sz w:val="20"/>
              </w:rPr>
            </w:pPr>
            <w:r w:rsidRPr="00BE3483">
              <w:rPr>
                <w:sz w:val="20"/>
              </w:rPr>
              <w:t>College Student</w:t>
            </w:r>
          </w:p>
        </w:tc>
        <w:tc>
          <w:tcPr>
            <w:tcW w:w="935" w:type="pct"/>
            <w:vAlign w:val="center"/>
          </w:tcPr>
          <w:p w14:paraId="335DD190" w14:textId="77777777" w:rsidR="006C350F" w:rsidRPr="00BE3483" w:rsidRDefault="006C350F" w:rsidP="0066723F">
            <w:pPr>
              <w:spacing w:after="0" w:line="240" w:lineRule="auto"/>
              <w:ind w:left="-132" w:right="-110"/>
              <w:jc w:val="center"/>
              <w:rPr>
                <w:sz w:val="20"/>
              </w:rPr>
            </w:pPr>
            <w:r w:rsidRPr="00BE3483">
              <w:rPr>
                <w:sz w:val="20"/>
              </w:rPr>
              <w:t>$5.00</w:t>
            </w:r>
          </w:p>
        </w:tc>
        <w:tc>
          <w:tcPr>
            <w:tcW w:w="935" w:type="pct"/>
            <w:vAlign w:val="center"/>
          </w:tcPr>
          <w:p w14:paraId="313D60FF" w14:textId="77777777" w:rsidR="006C350F" w:rsidRPr="00BE3483" w:rsidRDefault="006C350F" w:rsidP="0066723F">
            <w:pPr>
              <w:spacing w:after="0" w:line="240" w:lineRule="auto"/>
              <w:ind w:left="-132" w:right="-110"/>
              <w:jc w:val="center"/>
              <w:rPr>
                <w:sz w:val="20"/>
              </w:rPr>
            </w:pPr>
            <w:r w:rsidRPr="00BE3483">
              <w:rPr>
                <w:sz w:val="20"/>
              </w:rPr>
              <w:t>$30.00</w:t>
            </w:r>
          </w:p>
        </w:tc>
        <w:tc>
          <w:tcPr>
            <w:tcW w:w="935" w:type="pct"/>
            <w:vAlign w:val="center"/>
          </w:tcPr>
          <w:p w14:paraId="1ABEEEC1" w14:textId="77777777" w:rsidR="006C350F" w:rsidRPr="00BE3483" w:rsidRDefault="006C350F" w:rsidP="0066723F">
            <w:pPr>
              <w:spacing w:after="0" w:line="240" w:lineRule="auto"/>
              <w:ind w:left="-82" w:right="-64"/>
              <w:jc w:val="center"/>
              <w:rPr>
                <w:sz w:val="20"/>
              </w:rPr>
            </w:pPr>
            <w:r w:rsidRPr="00BE3483">
              <w:rPr>
                <w:sz w:val="20"/>
              </w:rPr>
              <w:t>$60.00</w:t>
            </w:r>
          </w:p>
        </w:tc>
        <w:tc>
          <w:tcPr>
            <w:tcW w:w="935" w:type="pct"/>
            <w:vAlign w:val="center"/>
          </w:tcPr>
          <w:p w14:paraId="29DA2CF8" w14:textId="77777777" w:rsidR="006C350F" w:rsidRPr="00BE3483" w:rsidRDefault="006C350F" w:rsidP="0066723F">
            <w:pPr>
              <w:spacing w:after="0" w:line="240" w:lineRule="auto"/>
              <w:ind w:left="-82" w:right="-64"/>
              <w:jc w:val="center"/>
              <w:rPr>
                <w:sz w:val="20"/>
              </w:rPr>
            </w:pPr>
            <w:r w:rsidRPr="00BE3483">
              <w:rPr>
                <w:sz w:val="20"/>
              </w:rPr>
              <w:t>N/A</w:t>
            </w:r>
          </w:p>
        </w:tc>
      </w:tr>
    </w:tbl>
    <w:p w14:paraId="1C89C50F" w14:textId="77777777" w:rsidR="006C350F" w:rsidRDefault="006C350F" w:rsidP="006C350F"/>
    <w:p w14:paraId="287A0952" w14:textId="77777777" w:rsidR="006C350F" w:rsidRDefault="006C350F" w:rsidP="006C350F">
      <w:pPr>
        <w:kinsoku w:val="0"/>
        <w:overflowPunct w:val="0"/>
        <w:autoSpaceDE w:val="0"/>
        <w:autoSpaceDN w:val="0"/>
        <w:adjustRightInd w:val="0"/>
        <w:spacing w:before="120"/>
        <w:ind w:right="-14"/>
      </w:pPr>
      <w:r>
        <w:lastRenderedPageBreak/>
        <w:t xml:space="preserve">Paratransit services, RIDEASSIST, and RIDECARE, are available through SETD. RIDEASSIST </w:t>
      </w:r>
      <w:r w:rsidRPr="00567F72">
        <w:t xml:space="preserve">is </w:t>
      </w:r>
      <w:r>
        <w:t>SETD</w:t>
      </w:r>
      <w:r w:rsidRPr="00567F72">
        <w:t xml:space="preserve">’s </w:t>
      </w:r>
      <w:r>
        <w:t>curb-to-curb</w:t>
      </w:r>
      <w:r w:rsidRPr="00567F72">
        <w:t xml:space="preserve"> service for people who are unable to use regular buses or trains due a physical or mental disability. Passengers must apply and be registered customers in order to use </w:t>
      </w:r>
      <w:r>
        <w:t>RIDEASSIST</w:t>
      </w:r>
      <w:r w:rsidRPr="00567F72">
        <w:t xml:space="preserve">. The </w:t>
      </w:r>
      <w:r>
        <w:t>RIDEASSIST</w:t>
      </w:r>
      <w:r w:rsidRPr="00567F72">
        <w:t xml:space="preserve"> service area covers all locations that are </w:t>
      </w:r>
      <w:r>
        <w:t>three-quarters</w:t>
      </w:r>
      <w:r w:rsidRPr="00567F72">
        <w:t xml:space="preserve"> of a mile of </w:t>
      </w:r>
      <w:r>
        <w:t>SETD fixed</w:t>
      </w:r>
      <w:r w:rsidRPr="00567F72">
        <w:t xml:space="preserve"> routes</w:t>
      </w:r>
      <w:r>
        <w:t xml:space="preserve"> and operate at the same time and dates as the fixed routes. SETD operates RIDECARE, which is a non-emergency medical transportation service for Medicaid eligible clients. RIDECARE provides medical trips to Clatsop, Columbia, and Tillamook Counties, and must be reserved a minimum of two business days in advance. </w:t>
      </w:r>
    </w:p>
    <w:p w14:paraId="6CC45ECF" w14:textId="77777777" w:rsidR="006C350F" w:rsidRPr="006C350F" w:rsidRDefault="006C350F" w:rsidP="006C350F">
      <w:pPr>
        <w:pStyle w:val="Heading3"/>
      </w:pPr>
      <w:r w:rsidRPr="006C350F">
        <w:t>Other Transit Services</w:t>
      </w:r>
    </w:p>
    <w:p w14:paraId="31DAA893" w14:textId="77777777" w:rsidR="0066723F" w:rsidRDefault="006C350F" w:rsidP="006C350F">
      <w:r>
        <w:t>Lower Columbia CAP (</w:t>
      </w:r>
      <w:hyperlink r:id="rId56" w:history="1">
        <w:r w:rsidRPr="00675105">
          <w:rPr>
            <w:rStyle w:val="Hyperlink"/>
          </w:rPr>
          <w:t>http://www.lowercolumbiacap.org/get-help/transportation/</w:t>
        </w:r>
      </w:hyperlink>
      <w:r>
        <w:t xml:space="preserve">) provides weekday service from Longview to Vancouver, Washington via Kalama and Woodland. </w:t>
      </w:r>
      <w:r w:rsidRPr="00435492">
        <w:t>Wahkiakum on the Move</w:t>
      </w:r>
      <w:r>
        <w:t xml:space="preserve"> provides weekday service from Longview to Cathlamet and Naselle. </w:t>
      </w:r>
      <w:r w:rsidR="0066723F">
        <w:t xml:space="preserve">Fares and schedule information for </w:t>
      </w:r>
      <w:r w:rsidR="0066723F" w:rsidRPr="00435492">
        <w:t>Wahkiakum on the Move</w:t>
      </w:r>
      <w:r w:rsidR="0066723F">
        <w:t xml:space="preserve"> can be found at the following location on the Internet:</w:t>
      </w:r>
    </w:p>
    <w:p w14:paraId="44762B1A" w14:textId="2C81EDAA" w:rsidR="006C350F" w:rsidRPr="00242784" w:rsidRDefault="006C350F" w:rsidP="006C350F">
      <w:r>
        <w:t>(</w:t>
      </w:r>
      <w:hyperlink r:id="rId57" w:history="1">
        <w:r w:rsidRPr="00675105">
          <w:rPr>
            <w:rStyle w:val="Hyperlink"/>
          </w:rPr>
          <w:t>http://www.co.wahkiakum.wa.us/documents/WOTMBusScheduleMay62014.pdf</w:t>
        </w:r>
      </w:hyperlink>
      <w:r>
        <w:t>).</w:t>
      </w:r>
    </w:p>
    <w:p w14:paraId="046060B0" w14:textId="77777777" w:rsidR="006C350F" w:rsidRDefault="006C350F" w:rsidP="006C350F">
      <w:pPr>
        <w:pStyle w:val="Heading3"/>
      </w:pPr>
      <w:r w:rsidRPr="00F6251F">
        <w:t>Tri-County Metropolitan Transportation District of Oregon</w:t>
      </w:r>
      <w:r>
        <w:t xml:space="preserve"> (TriMet)</w:t>
      </w:r>
    </w:p>
    <w:p w14:paraId="0069E40F" w14:textId="77777777" w:rsidR="006C350F" w:rsidRDefault="006C350F" w:rsidP="006C350F">
      <w:pPr>
        <w:kinsoku w:val="0"/>
        <w:overflowPunct w:val="0"/>
        <w:autoSpaceDE w:val="0"/>
        <w:autoSpaceDN w:val="0"/>
        <w:adjustRightInd w:val="0"/>
        <w:spacing w:before="120"/>
        <w:ind w:right="-14"/>
      </w:pPr>
      <w:r>
        <w:t>Tri-County Metropolitan Transportation District of Oregon (TriMet) is the transit operator for the Portland metropolitan area including parts of Multnomah, Washington, and Clackamas Counties.  TriMet is the largest transit operator in the state and provided over 101 million boarding rides in the Fiscal Year 2015 on 79 bus lines, five MAX light rail lines, and the Westside Express Service (WES) commuter rail. Service across the TriMet system is generally available from approximately 4:30 AM to 2:30 AM daily. Fares on TriMet are shown below in</w:t>
      </w:r>
      <w:r w:rsidRPr="006C350F">
        <w:t xml:space="preserve"> </w:t>
      </w:r>
      <w:r w:rsidRPr="006C350F">
        <w:rPr>
          <w:b/>
        </w:rPr>
        <w:fldChar w:fldCharType="begin"/>
      </w:r>
      <w:r w:rsidRPr="006C350F">
        <w:rPr>
          <w:b/>
        </w:rPr>
        <w:instrText xml:space="preserve"> REF _Ref456692247 \h  \* MERGEFORMAT </w:instrText>
      </w:r>
      <w:r w:rsidRPr="006C350F">
        <w:rPr>
          <w:b/>
        </w:rPr>
      </w:r>
      <w:r w:rsidRPr="006C350F">
        <w:rPr>
          <w:b/>
        </w:rPr>
        <w:fldChar w:fldCharType="separate"/>
      </w:r>
      <w:r w:rsidR="00427AE2" w:rsidRPr="00427AE2">
        <w:rPr>
          <w:b/>
        </w:rPr>
        <w:t>Table 15</w:t>
      </w:r>
      <w:r w:rsidRPr="006C350F">
        <w:rPr>
          <w:b/>
        </w:rPr>
        <w:fldChar w:fldCharType="end"/>
      </w:r>
      <w:r>
        <w:t xml:space="preserve"> and allow passengers to ride on any combination of buses, MAX light rail, WES, and on the Portland Streetcar system.</w:t>
      </w:r>
    </w:p>
    <w:p w14:paraId="795EB5B0" w14:textId="77777777" w:rsidR="006C350F" w:rsidRDefault="006C350F" w:rsidP="006C350F">
      <w:pPr>
        <w:pStyle w:val="Caption"/>
      </w:pPr>
      <w:bookmarkStart w:id="154" w:name="_Ref456692247"/>
      <w:bookmarkStart w:id="155" w:name="_Toc465082648"/>
      <w:r>
        <w:t xml:space="preserve">Table </w:t>
      </w:r>
      <w:r w:rsidR="0080189A">
        <w:fldChar w:fldCharType="begin"/>
      </w:r>
      <w:r w:rsidR="0080189A">
        <w:instrText xml:space="preserve"> SEQ Table \* ARABIC </w:instrText>
      </w:r>
      <w:r w:rsidR="0080189A">
        <w:fldChar w:fldCharType="separate"/>
      </w:r>
      <w:r w:rsidR="00427AE2">
        <w:rPr>
          <w:noProof/>
        </w:rPr>
        <w:t>15</w:t>
      </w:r>
      <w:r w:rsidR="0080189A">
        <w:rPr>
          <w:noProof/>
        </w:rPr>
        <w:fldChar w:fldCharType="end"/>
      </w:r>
      <w:bookmarkEnd w:id="154"/>
      <w:r>
        <w:t xml:space="preserve">. </w:t>
      </w:r>
      <w:r w:rsidRPr="000426C2">
        <w:t>TriMet Fares</w:t>
      </w:r>
      <w:bookmarkEnd w:id="15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29"/>
        <w:gridCol w:w="1216"/>
        <w:gridCol w:w="1216"/>
        <w:gridCol w:w="1216"/>
        <w:gridCol w:w="1216"/>
        <w:gridCol w:w="1443"/>
      </w:tblGrid>
      <w:tr w:rsidR="006C350F" w:rsidRPr="00BE3483" w14:paraId="56367392" w14:textId="77777777" w:rsidTr="0066723F">
        <w:trPr>
          <w:trHeight w:val="449"/>
        </w:trPr>
        <w:tc>
          <w:tcPr>
            <w:tcW w:w="1826" w:type="pct"/>
            <w:shd w:val="clear" w:color="auto" w:fill="595959"/>
            <w:vAlign w:val="center"/>
          </w:tcPr>
          <w:p w14:paraId="416D2184"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Fare Type</w:t>
            </w:r>
          </w:p>
        </w:tc>
        <w:tc>
          <w:tcPr>
            <w:tcW w:w="612" w:type="pct"/>
            <w:shd w:val="clear" w:color="auto" w:fill="595959"/>
            <w:vAlign w:val="center"/>
          </w:tcPr>
          <w:p w14:paraId="12ABA17E"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2.5-Hr Ticket</w:t>
            </w:r>
          </w:p>
        </w:tc>
        <w:tc>
          <w:tcPr>
            <w:tcW w:w="612" w:type="pct"/>
            <w:shd w:val="clear" w:color="auto" w:fill="595959"/>
            <w:vAlign w:val="center"/>
          </w:tcPr>
          <w:p w14:paraId="5D5F1EC3" w14:textId="77777777" w:rsidR="006C350F" w:rsidRPr="00BE3483" w:rsidRDefault="006C350F" w:rsidP="0066723F">
            <w:pPr>
              <w:pStyle w:val="NNTableHeader"/>
              <w:keepNext/>
              <w:keepLines/>
              <w:ind w:left="-106" w:right="-134"/>
              <w:rPr>
                <w:rFonts w:ascii="Calibri" w:eastAsia="Times New Roman" w:hAnsi="Calibri"/>
                <w:color w:val="FFFFFF"/>
                <w:sz w:val="18"/>
                <w:szCs w:val="18"/>
              </w:rPr>
            </w:pPr>
            <w:r w:rsidRPr="00BE3483">
              <w:rPr>
                <w:rFonts w:ascii="Calibri" w:eastAsia="Times New Roman" w:hAnsi="Calibri"/>
                <w:color w:val="FFFFFF"/>
                <w:sz w:val="18"/>
                <w:szCs w:val="18"/>
              </w:rPr>
              <w:t>1-Day Pass</w:t>
            </w:r>
          </w:p>
        </w:tc>
        <w:tc>
          <w:tcPr>
            <w:tcW w:w="612" w:type="pct"/>
            <w:shd w:val="clear" w:color="auto" w:fill="595959"/>
            <w:vAlign w:val="center"/>
          </w:tcPr>
          <w:p w14:paraId="252BFD54" w14:textId="77777777" w:rsidR="006C350F" w:rsidRPr="00BE3483" w:rsidRDefault="006C350F" w:rsidP="0066723F">
            <w:pPr>
              <w:pStyle w:val="NNTableHeader"/>
              <w:keepNext/>
              <w:keepLines/>
              <w:ind w:left="-82" w:right="-64"/>
              <w:rPr>
                <w:rFonts w:ascii="Calibri" w:eastAsia="Times New Roman" w:hAnsi="Calibri"/>
                <w:color w:val="FFFFFF"/>
                <w:sz w:val="18"/>
                <w:szCs w:val="18"/>
              </w:rPr>
            </w:pPr>
            <w:r w:rsidRPr="00BE3483">
              <w:rPr>
                <w:rFonts w:ascii="Calibri" w:eastAsia="Times New Roman" w:hAnsi="Calibri"/>
                <w:color w:val="FFFFFF"/>
                <w:sz w:val="18"/>
                <w:szCs w:val="18"/>
              </w:rPr>
              <w:t>7-Day Pass</w:t>
            </w:r>
          </w:p>
        </w:tc>
        <w:tc>
          <w:tcPr>
            <w:tcW w:w="612" w:type="pct"/>
            <w:shd w:val="clear" w:color="auto" w:fill="595959"/>
            <w:vAlign w:val="center"/>
          </w:tcPr>
          <w:p w14:paraId="23A234DE"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14-Day Pass</w:t>
            </w:r>
          </w:p>
        </w:tc>
        <w:tc>
          <w:tcPr>
            <w:tcW w:w="727" w:type="pct"/>
            <w:shd w:val="clear" w:color="auto" w:fill="595959"/>
            <w:vAlign w:val="center"/>
          </w:tcPr>
          <w:p w14:paraId="20D2E8B7" w14:textId="77777777" w:rsidR="006C350F" w:rsidRPr="00BE3483" w:rsidRDefault="006C350F" w:rsidP="0066723F">
            <w:pPr>
              <w:pStyle w:val="NNTableHeader"/>
              <w:keepNext/>
              <w:keepLines/>
              <w:rPr>
                <w:rFonts w:ascii="Calibri" w:eastAsia="Times New Roman" w:hAnsi="Calibri"/>
                <w:color w:val="FFFFFF"/>
                <w:sz w:val="18"/>
                <w:szCs w:val="18"/>
              </w:rPr>
            </w:pPr>
            <w:r w:rsidRPr="00BE3483">
              <w:rPr>
                <w:rFonts w:ascii="Calibri" w:eastAsia="Times New Roman" w:hAnsi="Calibri"/>
                <w:color w:val="FFFFFF"/>
                <w:sz w:val="18"/>
                <w:szCs w:val="18"/>
              </w:rPr>
              <w:t>Monthly Pass</w:t>
            </w:r>
          </w:p>
        </w:tc>
      </w:tr>
      <w:tr w:rsidR="006C350F" w:rsidRPr="00BE3483" w14:paraId="54FD30D5" w14:textId="77777777" w:rsidTr="0066723F">
        <w:trPr>
          <w:trHeight w:val="512"/>
        </w:trPr>
        <w:tc>
          <w:tcPr>
            <w:tcW w:w="1826" w:type="pct"/>
            <w:vAlign w:val="center"/>
          </w:tcPr>
          <w:p w14:paraId="01FC7FA2" w14:textId="77777777" w:rsidR="006C350F" w:rsidRPr="00BE3483" w:rsidRDefault="006C350F" w:rsidP="0066723F">
            <w:pPr>
              <w:spacing w:after="0" w:line="240" w:lineRule="auto"/>
              <w:jc w:val="left"/>
              <w:rPr>
                <w:sz w:val="20"/>
              </w:rPr>
            </w:pPr>
            <w:r w:rsidRPr="00BE3483">
              <w:rPr>
                <w:sz w:val="20"/>
              </w:rPr>
              <w:t>Adult (18-64)</w:t>
            </w:r>
          </w:p>
        </w:tc>
        <w:tc>
          <w:tcPr>
            <w:tcW w:w="612" w:type="pct"/>
            <w:vAlign w:val="center"/>
          </w:tcPr>
          <w:p w14:paraId="4EB92A4A" w14:textId="77777777" w:rsidR="006C350F" w:rsidRPr="00BE3483" w:rsidRDefault="006C350F" w:rsidP="0066723F">
            <w:pPr>
              <w:spacing w:after="0" w:line="240" w:lineRule="auto"/>
              <w:ind w:left="-132" w:right="-110"/>
              <w:jc w:val="center"/>
              <w:rPr>
                <w:sz w:val="20"/>
              </w:rPr>
            </w:pPr>
            <w:r w:rsidRPr="00BE3483">
              <w:rPr>
                <w:sz w:val="20"/>
              </w:rPr>
              <w:t>$2.50</w:t>
            </w:r>
          </w:p>
        </w:tc>
        <w:tc>
          <w:tcPr>
            <w:tcW w:w="612" w:type="pct"/>
            <w:tcMar>
              <w:left w:w="115" w:type="dxa"/>
              <w:right w:w="360" w:type="dxa"/>
            </w:tcMar>
            <w:vAlign w:val="center"/>
          </w:tcPr>
          <w:p w14:paraId="30983AD1" w14:textId="77777777" w:rsidR="006C350F" w:rsidRPr="00BE3483" w:rsidRDefault="006C350F" w:rsidP="0066723F">
            <w:pPr>
              <w:tabs>
                <w:tab w:val="left" w:pos="1031"/>
              </w:tabs>
              <w:spacing w:after="0" w:line="240" w:lineRule="auto"/>
              <w:ind w:left="-106" w:right="-386"/>
              <w:jc w:val="center"/>
              <w:rPr>
                <w:sz w:val="20"/>
              </w:rPr>
            </w:pPr>
            <w:r w:rsidRPr="00BE3483">
              <w:rPr>
                <w:sz w:val="20"/>
              </w:rPr>
              <w:t>$5.00</w:t>
            </w:r>
          </w:p>
        </w:tc>
        <w:tc>
          <w:tcPr>
            <w:tcW w:w="612" w:type="pct"/>
            <w:vAlign w:val="center"/>
          </w:tcPr>
          <w:p w14:paraId="5B153DEA" w14:textId="77777777" w:rsidR="006C350F" w:rsidRPr="00BE3483" w:rsidRDefault="006C350F" w:rsidP="0066723F">
            <w:pPr>
              <w:spacing w:after="0" w:line="240" w:lineRule="auto"/>
              <w:ind w:left="-82" w:right="-64"/>
              <w:jc w:val="center"/>
              <w:rPr>
                <w:sz w:val="20"/>
              </w:rPr>
            </w:pPr>
            <w:r w:rsidRPr="00BE3483">
              <w:rPr>
                <w:sz w:val="20"/>
              </w:rPr>
              <w:t>$26.00</w:t>
            </w:r>
          </w:p>
        </w:tc>
        <w:tc>
          <w:tcPr>
            <w:tcW w:w="612" w:type="pct"/>
            <w:vAlign w:val="center"/>
          </w:tcPr>
          <w:p w14:paraId="58F5199D" w14:textId="77777777" w:rsidR="006C350F" w:rsidRPr="00BE3483" w:rsidRDefault="006C350F" w:rsidP="0066723F">
            <w:pPr>
              <w:spacing w:after="0" w:line="240" w:lineRule="auto"/>
              <w:ind w:left="-82" w:right="-64"/>
              <w:jc w:val="center"/>
              <w:rPr>
                <w:sz w:val="20"/>
              </w:rPr>
            </w:pPr>
            <w:r w:rsidRPr="00BE3483">
              <w:rPr>
                <w:sz w:val="20"/>
              </w:rPr>
              <w:t>$51.00</w:t>
            </w:r>
          </w:p>
        </w:tc>
        <w:tc>
          <w:tcPr>
            <w:tcW w:w="727" w:type="pct"/>
            <w:vAlign w:val="center"/>
          </w:tcPr>
          <w:p w14:paraId="4DE4938C" w14:textId="77777777" w:rsidR="006C350F" w:rsidRPr="00BE3483" w:rsidRDefault="006C350F" w:rsidP="0066723F">
            <w:pPr>
              <w:spacing w:after="0" w:line="240" w:lineRule="auto"/>
              <w:ind w:left="-82" w:right="-64"/>
              <w:jc w:val="center"/>
              <w:rPr>
                <w:sz w:val="20"/>
              </w:rPr>
            </w:pPr>
            <w:r w:rsidRPr="00BE3483">
              <w:rPr>
                <w:sz w:val="20"/>
              </w:rPr>
              <w:t>$100.00</w:t>
            </w:r>
          </w:p>
        </w:tc>
      </w:tr>
      <w:tr w:rsidR="006C350F" w:rsidRPr="00BE3483" w14:paraId="78C15E3C" w14:textId="77777777" w:rsidTr="0066723F">
        <w:trPr>
          <w:trHeight w:val="431"/>
        </w:trPr>
        <w:tc>
          <w:tcPr>
            <w:tcW w:w="1826" w:type="pct"/>
            <w:vAlign w:val="center"/>
          </w:tcPr>
          <w:p w14:paraId="10474674" w14:textId="77777777" w:rsidR="006C350F" w:rsidRPr="00BE3483" w:rsidRDefault="006C350F" w:rsidP="0066723F">
            <w:pPr>
              <w:spacing w:after="0" w:line="240" w:lineRule="auto"/>
              <w:jc w:val="left"/>
              <w:rPr>
                <w:sz w:val="20"/>
              </w:rPr>
            </w:pPr>
            <w:r w:rsidRPr="00BE3483">
              <w:rPr>
                <w:sz w:val="20"/>
              </w:rPr>
              <w:t>Honored Citizen (65+) / Youth (7-17)</w:t>
            </w:r>
          </w:p>
        </w:tc>
        <w:tc>
          <w:tcPr>
            <w:tcW w:w="612" w:type="pct"/>
            <w:vAlign w:val="center"/>
          </w:tcPr>
          <w:p w14:paraId="19669946" w14:textId="77777777" w:rsidR="006C350F" w:rsidRPr="00BE3483" w:rsidRDefault="006C350F" w:rsidP="0066723F">
            <w:pPr>
              <w:spacing w:after="0" w:line="240" w:lineRule="auto"/>
              <w:ind w:left="-132" w:right="-110"/>
              <w:jc w:val="center"/>
              <w:rPr>
                <w:sz w:val="20"/>
              </w:rPr>
            </w:pPr>
            <w:r w:rsidRPr="00BE3483">
              <w:rPr>
                <w:sz w:val="20"/>
              </w:rPr>
              <w:t>$1.25</w:t>
            </w:r>
          </w:p>
        </w:tc>
        <w:tc>
          <w:tcPr>
            <w:tcW w:w="612" w:type="pct"/>
            <w:tcMar>
              <w:left w:w="115" w:type="dxa"/>
              <w:right w:w="360" w:type="dxa"/>
            </w:tcMar>
            <w:vAlign w:val="center"/>
          </w:tcPr>
          <w:p w14:paraId="1012D0B3" w14:textId="77777777" w:rsidR="006C350F" w:rsidRPr="00BE3483" w:rsidRDefault="006C350F" w:rsidP="0066723F">
            <w:pPr>
              <w:tabs>
                <w:tab w:val="left" w:pos="1031"/>
              </w:tabs>
              <w:spacing w:after="0" w:line="240" w:lineRule="auto"/>
              <w:ind w:left="-106" w:right="-386"/>
              <w:jc w:val="center"/>
              <w:rPr>
                <w:sz w:val="20"/>
              </w:rPr>
            </w:pPr>
            <w:r w:rsidRPr="00BE3483">
              <w:rPr>
                <w:sz w:val="20"/>
              </w:rPr>
              <w:t>$2.50</w:t>
            </w:r>
          </w:p>
        </w:tc>
        <w:tc>
          <w:tcPr>
            <w:tcW w:w="612" w:type="pct"/>
            <w:vAlign w:val="center"/>
          </w:tcPr>
          <w:p w14:paraId="3CDD1455" w14:textId="77777777" w:rsidR="006C350F" w:rsidRPr="00BE3483" w:rsidRDefault="006C350F" w:rsidP="0066723F">
            <w:pPr>
              <w:spacing w:after="0" w:line="240" w:lineRule="auto"/>
              <w:ind w:left="-82" w:right="-64"/>
              <w:jc w:val="center"/>
              <w:rPr>
                <w:sz w:val="20"/>
              </w:rPr>
            </w:pPr>
            <w:r w:rsidRPr="00BE3483">
              <w:rPr>
                <w:sz w:val="20"/>
              </w:rPr>
              <w:t>$7.50</w:t>
            </w:r>
          </w:p>
        </w:tc>
        <w:tc>
          <w:tcPr>
            <w:tcW w:w="612" w:type="pct"/>
            <w:vAlign w:val="center"/>
          </w:tcPr>
          <w:p w14:paraId="0861C84A" w14:textId="77777777" w:rsidR="006C350F" w:rsidRPr="00BE3483" w:rsidRDefault="006C350F" w:rsidP="0066723F">
            <w:pPr>
              <w:spacing w:after="0" w:line="240" w:lineRule="auto"/>
              <w:ind w:left="-82" w:right="-64"/>
              <w:jc w:val="center"/>
              <w:rPr>
                <w:sz w:val="20"/>
              </w:rPr>
            </w:pPr>
            <w:r w:rsidRPr="00BE3483">
              <w:rPr>
                <w:sz w:val="20"/>
              </w:rPr>
              <w:t>$14.50</w:t>
            </w:r>
          </w:p>
        </w:tc>
        <w:tc>
          <w:tcPr>
            <w:tcW w:w="727" w:type="pct"/>
            <w:vAlign w:val="center"/>
          </w:tcPr>
          <w:p w14:paraId="2A4D7655" w14:textId="77777777" w:rsidR="006C350F" w:rsidRPr="00BE3483" w:rsidRDefault="006C350F" w:rsidP="0066723F">
            <w:pPr>
              <w:spacing w:after="0" w:line="240" w:lineRule="auto"/>
              <w:ind w:left="-82" w:right="-64"/>
              <w:jc w:val="center"/>
              <w:rPr>
                <w:sz w:val="20"/>
              </w:rPr>
            </w:pPr>
            <w:r w:rsidRPr="00BE3483">
              <w:rPr>
                <w:sz w:val="20"/>
              </w:rPr>
              <w:t>$28.00</w:t>
            </w:r>
          </w:p>
        </w:tc>
      </w:tr>
      <w:tr w:rsidR="006C350F" w:rsidRPr="00BE3483" w14:paraId="5274E3A5" w14:textId="77777777" w:rsidTr="0066723F">
        <w:trPr>
          <w:trHeight w:val="440"/>
        </w:trPr>
        <w:tc>
          <w:tcPr>
            <w:tcW w:w="1826" w:type="pct"/>
            <w:vAlign w:val="center"/>
          </w:tcPr>
          <w:p w14:paraId="2D492F51" w14:textId="77777777" w:rsidR="006C350F" w:rsidRPr="00BE3483" w:rsidRDefault="006C350F" w:rsidP="0066723F">
            <w:pPr>
              <w:spacing w:after="0" w:line="240" w:lineRule="auto"/>
              <w:jc w:val="left"/>
              <w:rPr>
                <w:sz w:val="20"/>
              </w:rPr>
            </w:pPr>
            <w:r w:rsidRPr="00BE3483">
              <w:rPr>
                <w:sz w:val="20"/>
              </w:rPr>
              <w:t>LIFT Paratransit</w:t>
            </w:r>
          </w:p>
        </w:tc>
        <w:tc>
          <w:tcPr>
            <w:tcW w:w="612" w:type="pct"/>
            <w:vAlign w:val="center"/>
          </w:tcPr>
          <w:p w14:paraId="6BA8F224" w14:textId="77777777" w:rsidR="006C350F" w:rsidRPr="00BE3483" w:rsidRDefault="006C350F" w:rsidP="0066723F">
            <w:pPr>
              <w:spacing w:after="0" w:line="240" w:lineRule="auto"/>
              <w:ind w:left="-132" w:right="-110"/>
              <w:jc w:val="center"/>
              <w:rPr>
                <w:sz w:val="20"/>
              </w:rPr>
            </w:pPr>
            <w:r w:rsidRPr="00BE3483">
              <w:rPr>
                <w:sz w:val="20"/>
              </w:rPr>
              <w:t>$2.50</w:t>
            </w:r>
          </w:p>
        </w:tc>
        <w:tc>
          <w:tcPr>
            <w:tcW w:w="612" w:type="pct"/>
            <w:tcMar>
              <w:left w:w="115" w:type="dxa"/>
              <w:right w:w="360" w:type="dxa"/>
            </w:tcMar>
            <w:vAlign w:val="center"/>
          </w:tcPr>
          <w:p w14:paraId="4B5E465D" w14:textId="77777777" w:rsidR="006C350F" w:rsidRPr="00BE3483" w:rsidRDefault="006C350F" w:rsidP="0066723F">
            <w:pPr>
              <w:tabs>
                <w:tab w:val="left" w:pos="1031"/>
              </w:tabs>
              <w:spacing w:after="0" w:line="240" w:lineRule="auto"/>
              <w:ind w:left="-106" w:right="-386"/>
              <w:jc w:val="center"/>
              <w:rPr>
                <w:sz w:val="20"/>
              </w:rPr>
            </w:pPr>
            <w:r w:rsidRPr="00BE3483">
              <w:rPr>
                <w:sz w:val="20"/>
              </w:rPr>
              <w:t>-</w:t>
            </w:r>
          </w:p>
        </w:tc>
        <w:tc>
          <w:tcPr>
            <w:tcW w:w="612" w:type="pct"/>
            <w:vAlign w:val="center"/>
          </w:tcPr>
          <w:p w14:paraId="7ABE3E37" w14:textId="77777777" w:rsidR="006C350F" w:rsidRPr="00BE3483" w:rsidRDefault="006C350F" w:rsidP="0066723F">
            <w:pPr>
              <w:spacing w:after="0" w:line="240" w:lineRule="auto"/>
              <w:ind w:left="-82" w:right="-64"/>
              <w:jc w:val="center"/>
              <w:rPr>
                <w:sz w:val="20"/>
              </w:rPr>
            </w:pPr>
            <w:r w:rsidRPr="00BE3483">
              <w:rPr>
                <w:sz w:val="20"/>
              </w:rPr>
              <w:t>-</w:t>
            </w:r>
          </w:p>
        </w:tc>
        <w:tc>
          <w:tcPr>
            <w:tcW w:w="612" w:type="pct"/>
            <w:vAlign w:val="center"/>
          </w:tcPr>
          <w:p w14:paraId="6F65BB6A" w14:textId="77777777" w:rsidR="006C350F" w:rsidRPr="00BE3483" w:rsidRDefault="006C350F" w:rsidP="0066723F">
            <w:pPr>
              <w:spacing w:after="0" w:line="240" w:lineRule="auto"/>
              <w:ind w:left="-82" w:right="-64"/>
              <w:jc w:val="center"/>
              <w:rPr>
                <w:sz w:val="20"/>
              </w:rPr>
            </w:pPr>
            <w:r w:rsidRPr="00BE3483">
              <w:rPr>
                <w:sz w:val="20"/>
              </w:rPr>
              <w:t>$37.50</w:t>
            </w:r>
          </w:p>
        </w:tc>
        <w:tc>
          <w:tcPr>
            <w:tcW w:w="727" w:type="pct"/>
            <w:vAlign w:val="center"/>
          </w:tcPr>
          <w:p w14:paraId="2CD3BFE1" w14:textId="77777777" w:rsidR="006C350F" w:rsidRPr="00BE3483" w:rsidRDefault="006C350F" w:rsidP="0066723F">
            <w:pPr>
              <w:spacing w:after="0" w:line="240" w:lineRule="auto"/>
              <w:ind w:left="-82" w:right="-64"/>
              <w:jc w:val="center"/>
              <w:rPr>
                <w:sz w:val="20"/>
              </w:rPr>
            </w:pPr>
            <w:r w:rsidRPr="00BE3483">
              <w:rPr>
                <w:sz w:val="20"/>
              </w:rPr>
              <w:t>$74.00</w:t>
            </w:r>
          </w:p>
        </w:tc>
      </w:tr>
    </w:tbl>
    <w:p w14:paraId="694E00AA" w14:textId="77777777" w:rsidR="006C350F" w:rsidRDefault="006C350F" w:rsidP="006C350F">
      <w:pPr>
        <w:jc w:val="left"/>
      </w:pPr>
    </w:p>
    <w:p w14:paraId="408DA775" w14:textId="77777777" w:rsidR="006C350F" w:rsidRDefault="006C350F" w:rsidP="006C350F">
      <w:pPr>
        <w:kinsoku w:val="0"/>
        <w:overflowPunct w:val="0"/>
        <w:autoSpaceDE w:val="0"/>
        <w:autoSpaceDN w:val="0"/>
        <w:adjustRightInd w:val="0"/>
        <w:spacing w:before="120"/>
        <w:ind w:right="-14"/>
      </w:pPr>
      <w:r>
        <w:lastRenderedPageBreak/>
        <w:t xml:space="preserve">LIFT is TriMet’s shared-ride service for people who are unable to use regular buses or trains due a physical or mental disability. Passengers must apply and be registered customers in order to use LIFT. The LIFT service area covers all locations within TriMet’s service boundary that are three-fourths of a mile of TriMet bus and light rail routes. Service hours are similar to TriMet’s regular service window and are available from 4:30 a.m. to 2:30 a.m. daily. Advance reservation is required for all trips, and must be made before 5:00 p.m. on the day before the trip. More information on TriMet’s LIFT program can be found online at this URL: </w:t>
      </w:r>
      <w:hyperlink r:id="rId58" w:history="1">
        <w:r w:rsidRPr="006C350F">
          <w:t>http://trimet.org/pdfs/lift/liftguide.pdf</w:t>
        </w:r>
      </w:hyperlink>
    </w:p>
    <w:p w14:paraId="6E26D4AA" w14:textId="155E02EE" w:rsidR="006C350F" w:rsidRDefault="006C350F" w:rsidP="006C350F">
      <w:pPr>
        <w:kinsoku w:val="0"/>
        <w:overflowPunct w:val="0"/>
        <w:autoSpaceDE w:val="0"/>
        <w:autoSpaceDN w:val="0"/>
        <w:adjustRightInd w:val="0"/>
        <w:spacing w:before="120"/>
        <w:ind w:right="-14"/>
      </w:pPr>
      <w:r>
        <w:t xml:space="preserve">The TriMet system provides connections to surrounding transit systems including Columbia County Rider (CCR); Salem-Keizer Transit; C-TRAN in Vancouver, Washington; Tillamook County Transit (The Wave); SMART; Canby Area Transit (CAT); Sandy Area Metro (SAM); Central Oregon Breeze; Amtrak; Oregon POINT buses; and private companies such as Greyhound and the Bolt Bus. </w:t>
      </w:r>
    </w:p>
    <w:p w14:paraId="62B96622" w14:textId="77777777" w:rsidR="006C350F" w:rsidRPr="00A27AA9" w:rsidRDefault="006C350F" w:rsidP="006C350F">
      <w:pPr>
        <w:pStyle w:val="Heading2"/>
      </w:pPr>
      <w:bookmarkStart w:id="156" w:name="_Toc465082620"/>
      <w:r w:rsidRPr="00A27AA9">
        <w:t>Participating Human Service Agencies</w:t>
      </w:r>
      <w:bookmarkEnd w:id="156"/>
    </w:p>
    <w:p w14:paraId="7D90013C" w14:textId="77777777" w:rsidR="006C350F" w:rsidRDefault="006C350F" w:rsidP="006C350F">
      <w:pPr>
        <w:kinsoku w:val="0"/>
        <w:overflowPunct w:val="0"/>
        <w:autoSpaceDE w:val="0"/>
        <w:autoSpaceDN w:val="0"/>
        <w:adjustRightInd w:val="0"/>
        <w:spacing w:before="120"/>
        <w:ind w:right="-14"/>
      </w:pPr>
      <w:r>
        <w:t>Social service providers in Columbia County include a wide array of schools, churches, nonprofits and human service agencies. Many of these operate a single van or, in some cases, a passenger vehicle. The inventoried organizations and agencies are described in the following sections. These include agencies that provide, utilize, and need transportation. Contact information is given for each organization to help aid in the future exchange of information and for coordination among agencies.</w:t>
      </w:r>
    </w:p>
    <w:p w14:paraId="188C67AA" w14:textId="77777777" w:rsidR="006C350F" w:rsidRPr="00ED2A37" w:rsidRDefault="006C350F" w:rsidP="006C350F">
      <w:pPr>
        <w:pStyle w:val="Heading3"/>
      </w:pPr>
      <w:r>
        <w:t>RIDECARE/Columbia Pacific CCO</w:t>
      </w:r>
    </w:p>
    <w:p w14:paraId="5D71AAD0" w14:textId="77777777" w:rsidR="006C350F" w:rsidRPr="00C95198" w:rsidRDefault="006C350F" w:rsidP="006C350F">
      <w:pPr>
        <w:spacing w:after="0" w:line="240" w:lineRule="auto"/>
        <w:jc w:val="left"/>
        <w:rPr>
          <w:i/>
        </w:rPr>
      </w:pPr>
      <w:r>
        <w:rPr>
          <w:i/>
        </w:rPr>
        <w:t>Astoria Transit Center</w:t>
      </w:r>
      <w:r w:rsidRPr="00C95198">
        <w:rPr>
          <w:i/>
        </w:rPr>
        <w:t xml:space="preserve"> </w:t>
      </w:r>
    </w:p>
    <w:p w14:paraId="6CB2E765" w14:textId="77777777" w:rsidR="006C350F" w:rsidRDefault="006C350F" w:rsidP="006C350F">
      <w:pPr>
        <w:spacing w:after="0" w:line="240" w:lineRule="auto"/>
        <w:jc w:val="left"/>
        <w:rPr>
          <w:i/>
        </w:rPr>
      </w:pPr>
      <w:r>
        <w:rPr>
          <w:i/>
        </w:rPr>
        <w:t>900 Marine Drive</w:t>
      </w:r>
    </w:p>
    <w:p w14:paraId="2663F4DF" w14:textId="77777777" w:rsidR="006C350F" w:rsidRDefault="006C350F" w:rsidP="006C350F">
      <w:pPr>
        <w:spacing w:after="0" w:line="240" w:lineRule="auto"/>
        <w:jc w:val="left"/>
        <w:rPr>
          <w:i/>
        </w:rPr>
      </w:pPr>
      <w:r>
        <w:rPr>
          <w:i/>
        </w:rPr>
        <w:t>Astoria, Oregon 97103</w:t>
      </w:r>
    </w:p>
    <w:p w14:paraId="63B5C722" w14:textId="77777777" w:rsidR="006C350F" w:rsidRPr="00ED2A37" w:rsidRDefault="006C350F" w:rsidP="006C350F">
      <w:pPr>
        <w:spacing w:after="0" w:line="240" w:lineRule="auto"/>
        <w:jc w:val="left"/>
        <w:rPr>
          <w:i/>
        </w:rPr>
      </w:pPr>
      <w:r w:rsidRPr="00ED2A37">
        <w:rPr>
          <w:i/>
        </w:rPr>
        <w:t>503.</w:t>
      </w:r>
      <w:r>
        <w:rPr>
          <w:i/>
        </w:rPr>
        <w:t>861</w:t>
      </w:r>
      <w:r w:rsidRPr="00ED2A37">
        <w:rPr>
          <w:i/>
        </w:rPr>
        <w:t>.</w:t>
      </w:r>
      <w:r>
        <w:rPr>
          <w:i/>
        </w:rPr>
        <w:t>RIDE (7433)</w:t>
      </w:r>
    </w:p>
    <w:p w14:paraId="11712F3E" w14:textId="77777777" w:rsidR="006C350F" w:rsidRPr="0055265F" w:rsidRDefault="006C350F" w:rsidP="006C350F">
      <w:pPr>
        <w:kinsoku w:val="0"/>
        <w:overflowPunct w:val="0"/>
        <w:autoSpaceDE w:val="0"/>
        <w:autoSpaceDN w:val="0"/>
        <w:adjustRightInd w:val="0"/>
        <w:spacing w:before="120"/>
        <w:ind w:right="-14"/>
      </w:pPr>
      <w:r>
        <w:t>RIDECARE</w:t>
      </w:r>
      <w:r w:rsidRPr="00CE2032">
        <w:t xml:space="preserve"> serves as the Medicaid transportation broker for </w:t>
      </w:r>
      <w:r>
        <w:t>Columbia</w:t>
      </w:r>
      <w:r w:rsidRPr="00CE2032">
        <w:t xml:space="preserve"> County. Non-emergency medical transportation is provided to </w:t>
      </w:r>
      <w:r w:rsidRPr="00CC38F2">
        <w:t>Medicaid eligible persons</w:t>
      </w:r>
      <w:r>
        <w:t xml:space="preserve"> for free</w:t>
      </w:r>
      <w:r w:rsidRPr="00CC38F2">
        <w:t xml:space="preserve">. </w:t>
      </w:r>
      <w:r>
        <w:t xml:space="preserve">RIDECARE services are provided 24 hours a day, 365 day and can be scheduled up to two business days in advance. All current members of Columbia Pacific CCO are eligible for </w:t>
      </w:r>
      <w:r w:rsidRPr="0055265F">
        <w:t>transportation services. Transportation services are provided for primary care and specialty office visits, physical therapy, dental and mental health services, dialysis, and other services covered by Columbia Pacific CCO. Transportation</w:t>
      </w:r>
      <w:r>
        <w:t xml:space="preserve"> is provided that best meets the needs of the individual, and can include bus fare, wheelchair-accessible vans, taxis, and other services.</w:t>
      </w:r>
    </w:p>
    <w:p w14:paraId="3E2E1C9D" w14:textId="77777777" w:rsidR="006C350F" w:rsidRPr="006C350F" w:rsidRDefault="006C350F" w:rsidP="006C350F">
      <w:pPr>
        <w:pStyle w:val="Heading3"/>
      </w:pPr>
      <w:r w:rsidRPr="006C350F">
        <w:lastRenderedPageBreak/>
        <w:t>Community Action Team (CAT)</w:t>
      </w:r>
    </w:p>
    <w:p w14:paraId="0A0C8AA1" w14:textId="77777777" w:rsidR="006C350F" w:rsidRPr="00644E17" w:rsidRDefault="006C350F" w:rsidP="006C350F">
      <w:pPr>
        <w:spacing w:after="0" w:line="240" w:lineRule="auto"/>
        <w:jc w:val="left"/>
        <w:rPr>
          <w:i/>
        </w:rPr>
      </w:pPr>
      <w:r w:rsidRPr="00644E17">
        <w:rPr>
          <w:i/>
        </w:rPr>
        <w:t>125 North 17th Street</w:t>
      </w:r>
    </w:p>
    <w:p w14:paraId="1E2F02EE" w14:textId="77777777" w:rsidR="006C350F" w:rsidRPr="00644E17" w:rsidRDefault="006C350F" w:rsidP="006C350F">
      <w:pPr>
        <w:spacing w:after="0" w:line="240" w:lineRule="auto"/>
        <w:jc w:val="left"/>
        <w:rPr>
          <w:i/>
        </w:rPr>
      </w:pPr>
      <w:r w:rsidRPr="00644E17">
        <w:rPr>
          <w:i/>
        </w:rPr>
        <w:t>St. Helens, OR 97051</w:t>
      </w:r>
    </w:p>
    <w:p w14:paraId="0C902008" w14:textId="77777777" w:rsidR="006C350F" w:rsidRDefault="006C350F" w:rsidP="006C350F">
      <w:pPr>
        <w:spacing w:after="0" w:line="240" w:lineRule="auto"/>
        <w:jc w:val="left"/>
        <w:rPr>
          <w:i/>
        </w:rPr>
      </w:pPr>
      <w:r w:rsidRPr="00644E17">
        <w:rPr>
          <w:i/>
        </w:rPr>
        <w:t>503.397.3511</w:t>
      </w:r>
    </w:p>
    <w:p w14:paraId="102995E5" w14:textId="77777777" w:rsidR="006C350F" w:rsidRDefault="006C350F" w:rsidP="006C350F">
      <w:pPr>
        <w:spacing w:after="0" w:line="240" w:lineRule="auto"/>
        <w:jc w:val="left"/>
        <w:rPr>
          <w:i/>
        </w:rPr>
      </w:pPr>
      <w:r>
        <w:rPr>
          <w:i/>
        </w:rPr>
        <w:t>Jim Tierney 503-</w:t>
      </w:r>
      <w:r w:rsidRPr="00CC38F2">
        <w:rPr>
          <w:i/>
        </w:rPr>
        <w:t xml:space="preserve">366-6575 or Dan Brown 503-366-6563 </w:t>
      </w:r>
    </w:p>
    <w:p w14:paraId="26683481" w14:textId="77777777" w:rsidR="006C350F" w:rsidRPr="00644E17" w:rsidRDefault="0080189A" w:rsidP="006C350F">
      <w:pPr>
        <w:spacing w:after="0" w:line="240" w:lineRule="auto"/>
        <w:jc w:val="left"/>
        <w:rPr>
          <w:i/>
        </w:rPr>
      </w:pPr>
      <w:hyperlink r:id="rId59" w:history="1">
        <w:r w:rsidR="006C350F" w:rsidRPr="00F633C2">
          <w:rPr>
            <w:rStyle w:val="Hyperlink"/>
            <w:i/>
          </w:rPr>
          <w:t>jtierney@cat-team.org</w:t>
        </w:r>
      </w:hyperlink>
      <w:r w:rsidR="006C350F">
        <w:rPr>
          <w:i/>
        </w:rPr>
        <w:t xml:space="preserve">, </w:t>
      </w:r>
      <w:hyperlink r:id="rId60" w:history="1">
        <w:r w:rsidR="006C350F" w:rsidRPr="00F633C2">
          <w:rPr>
            <w:rStyle w:val="Hyperlink"/>
            <w:i/>
          </w:rPr>
          <w:t>dbrown@cat-team.org</w:t>
        </w:r>
      </w:hyperlink>
      <w:r w:rsidR="006C350F">
        <w:rPr>
          <w:i/>
        </w:rPr>
        <w:t xml:space="preserve"> </w:t>
      </w:r>
    </w:p>
    <w:p w14:paraId="1D74457D" w14:textId="77777777" w:rsidR="006C350F" w:rsidRPr="00816D3A" w:rsidRDefault="006C350F" w:rsidP="006C350F">
      <w:pPr>
        <w:kinsoku w:val="0"/>
        <w:overflowPunct w:val="0"/>
        <w:autoSpaceDE w:val="0"/>
        <w:autoSpaceDN w:val="0"/>
        <w:adjustRightInd w:val="0"/>
        <w:spacing w:before="120"/>
        <w:ind w:right="-14"/>
      </w:pPr>
      <w:r>
        <w:t>Community Action Team is a non-profit organization that serves Clatsop, Columbia, and Tillamook counties. CAT provides programs aimed at reducing the negative effects of poverty, increasing family self-reliance, and providing resources for people to become self-sufficient. Some of the programs offered by CAT include help with: e</w:t>
      </w:r>
      <w:r w:rsidRPr="00CC38F2">
        <w:t xml:space="preserve">mergency housing, energy assistance, case management, energy and parent education, Head Start, home repairs, affordable housing, </w:t>
      </w:r>
      <w:r>
        <w:t xml:space="preserve">and </w:t>
      </w:r>
      <w:r w:rsidRPr="00CC38F2">
        <w:t>senior services</w:t>
      </w:r>
      <w:r>
        <w:t>.</w:t>
      </w:r>
      <w:r w:rsidRPr="00CC38F2">
        <w:t xml:space="preserve"> </w:t>
      </w:r>
      <w:r>
        <w:t>CAT offers Oregon Project Independence services for people 60 years or older who need help living independently by providing assistance for daily needs. CAT owns a van used to provide transportation through their Family Literacy program.</w:t>
      </w:r>
    </w:p>
    <w:p w14:paraId="109A9817" w14:textId="77777777" w:rsidR="006C350F" w:rsidRDefault="006C350F" w:rsidP="006C350F">
      <w:pPr>
        <w:pStyle w:val="Heading3"/>
      </w:pPr>
      <w:r w:rsidRPr="006C350F">
        <w:t>Columbia County Retired and Senior Volunteer Program (RSVP)</w:t>
      </w:r>
    </w:p>
    <w:p w14:paraId="15C96F5E" w14:textId="77777777" w:rsidR="006C350F" w:rsidRDefault="006C350F" w:rsidP="006C350F">
      <w:pPr>
        <w:spacing w:after="0" w:line="240" w:lineRule="auto"/>
        <w:jc w:val="left"/>
        <w:rPr>
          <w:i/>
        </w:rPr>
      </w:pPr>
      <w:r w:rsidRPr="0055265F">
        <w:rPr>
          <w:i/>
        </w:rPr>
        <w:t>270 Columbia Boulevard</w:t>
      </w:r>
    </w:p>
    <w:p w14:paraId="6BC227C9" w14:textId="77777777" w:rsidR="006C350F" w:rsidRPr="00644E17" w:rsidRDefault="006C350F" w:rsidP="006C350F">
      <w:pPr>
        <w:spacing w:after="0" w:line="240" w:lineRule="auto"/>
        <w:jc w:val="left"/>
        <w:rPr>
          <w:i/>
        </w:rPr>
      </w:pPr>
      <w:r w:rsidRPr="00644E17">
        <w:rPr>
          <w:i/>
        </w:rPr>
        <w:t>St. Helens, OR 97051</w:t>
      </w:r>
    </w:p>
    <w:p w14:paraId="127D4488" w14:textId="77777777" w:rsidR="006C350F" w:rsidRDefault="006C350F" w:rsidP="006C350F">
      <w:pPr>
        <w:spacing w:after="0" w:line="240" w:lineRule="auto"/>
        <w:jc w:val="left"/>
        <w:rPr>
          <w:i/>
        </w:rPr>
      </w:pPr>
      <w:r w:rsidRPr="00644E17">
        <w:rPr>
          <w:i/>
        </w:rPr>
        <w:t>503.397.</w:t>
      </w:r>
      <w:r>
        <w:rPr>
          <w:i/>
        </w:rPr>
        <w:t>5655</w:t>
      </w:r>
    </w:p>
    <w:p w14:paraId="6ABAC848" w14:textId="77777777" w:rsidR="006C350F" w:rsidRDefault="006C350F" w:rsidP="006C350F">
      <w:pPr>
        <w:spacing w:after="0" w:line="240" w:lineRule="auto"/>
        <w:jc w:val="left"/>
        <w:rPr>
          <w:i/>
        </w:rPr>
      </w:pPr>
      <w:r w:rsidRPr="0055265F">
        <w:rPr>
          <w:i/>
        </w:rPr>
        <w:t>Monica Cade</w:t>
      </w:r>
    </w:p>
    <w:p w14:paraId="1AA258D0" w14:textId="77777777" w:rsidR="006C350F" w:rsidRPr="00644E17" w:rsidRDefault="0080189A" w:rsidP="006C350F">
      <w:pPr>
        <w:spacing w:after="0" w:line="240" w:lineRule="auto"/>
        <w:jc w:val="left"/>
        <w:rPr>
          <w:i/>
        </w:rPr>
      </w:pPr>
      <w:hyperlink r:id="rId61" w:history="1">
        <w:r w:rsidR="006C350F" w:rsidRPr="00F633C2">
          <w:rPr>
            <w:rStyle w:val="Hyperlink"/>
            <w:i/>
          </w:rPr>
          <w:t>cadem@crfr.com</w:t>
        </w:r>
      </w:hyperlink>
      <w:r w:rsidR="006C350F">
        <w:rPr>
          <w:i/>
        </w:rPr>
        <w:t xml:space="preserve"> </w:t>
      </w:r>
    </w:p>
    <w:p w14:paraId="68A73664" w14:textId="77777777" w:rsidR="006C350F" w:rsidRDefault="006C350F" w:rsidP="006C350F">
      <w:pPr>
        <w:kinsoku w:val="0"/>
        <w:overflowPunct w:val="0"/>
        <w:autoSpaceDE w:val="0"/>
        <w:autoSpaceDN w:val="0"/>
        <w:adjustRightInd w:val="0"/>
        <w:spacing w:before="120"/>
        <w:ind w:right="-14"/>
      </w:pPr>
      <w:r w:rsidRPr="0055265F">
        <w:t xml:space="preserve">The Columbia </w:t>
      </w:r>
      <w:r>
        <w:t>River</w:t>
      </w:r>
      <w:r w:rsidRPr="0055265F">
        <w:t xml:space="preserve"> Fire and Rescue’s RSVP recruits,</w:t>
      </w:r>
      <w:r>
        <w:t xml:space="preserve"> interviews and links volunteers 55 years and older with opportunities throughout Columbia County. RSVP volunteers work in schools, hospitals, museums, the arts and environment, food banks and other nonprofit agencies throughout the county.  </w:t>
      </w:r>
    </w:p>
    <w:p w14:paraId="71DE8240" w14:textId="77777777" w:rsidR="006C350F" w:rsidRPr="006C350F" w:rsidRDefault="006C350F" w:rsidP="006C350F">
      <w:pPr>
        <w:kinsoku w:val="0"/>
        <w:overflowPunct w:val="0"/>
        <w:autoSpaceDE w:val="0"/>
        <w:autoSpaceDN w:val="0"/>
        <w:adjustRightInd w:val="0"/>
        <w:spacing w:before="120"/>
        <w:ind w:right="-14"/>
      </w:pPr>
      <w:r>
        <w:t xml:space="preserve">One of the key volunteer needs in Columbia County is drivers delivering meals and providing same day, non-emergency transportation in Columbia County, Kelso, and Longview. </w:t>
      </w:r>
      <w:r w:rsidRPr="007A0F23">
        <w:t xml:space="preserve">Volunteer drivers use their personal vehicles and are reimbursed for their mileage at the federal rate. Requests for reservations must be made at least one day in advance and can be made by calling the Columbia County Fire and Rescue at 503.397.5655. There is no charge for the service and drivers are not permitted to accept tips; however donations are accepted for the service. </w:t>
      </w:r>
    </w:p>
    <w:p w14:paraId="0037CEFC" w14:textId="77777777" w:rsidR="006C350F" w:rsidRDefault="006C350F" w:rsidP="006C350F">
      <w:pPr>
        <w:kinsoku w:val="0"/>
        <w:overflowPunct w:val="0"/>
        <w:autoSpaceDE w:val="0"/>
        <w:autoSpaceDN w:val="0"/>
        <w:adjustRightInd w:val="0"/>
        <w:spacing w:before="120"/>
        <w:ind w:right="-14"/>
      </w:pPr>
      <w:r>
        <w:t xml:space="preserve">The RSVP program receives partial federal funding through Senior Corps, which is administered by the Corporation for National and Community Service (also oversees AmeriCorps and Learn and Serve America).  </w:t>
      </w:r>
    </w:p>
    <w:p w14:paraId="780C4514" w14:textId="77777777" w:rsidR="006C350F" w:rsidRPr="006C350F" w:rsidRDefault="006C350F" w:rsidP="006C350F">
      <w:pPr>
        <w:pStyle w:val="Heading3"/>
      </w:pPr>
      <w:r w:rsidRPr="006C350F">
        <w:lastRenderedPageBreak/>
        <w:t>The Public Health Foundation of Columbia County</w:t>
      </w:r>
    </w:p>
    <w:p w14:paraId="09C2FE91" w14:textId="77777777" w:rsidR="006C350F" w:rsidRDefault="006C350F" w:rsidP="006C350F">
      <w:pPr>
        <w:spacing w:after="0" w:line="240" w:lineRule="auto"/>
        <w:jc w:val="left"/>
        <w:rPr>
          <w:i/>
        </w:rPr>
      </w:pPr>
      <w:r w:rsidRPr="0055265F">
        <w:rPr>
          <w:i/>
        </w:rPr>
        <w:t xml:space="preserve">PO Box </w:t>
      </w:r>
      <w:r>
        <w:rPr>
          <w:i/>
        </w:rPr>
        <w:t>995</w:t>
      </w:r>
    </w:p>
    <w:p w14:paraId="18ACAA90" w14:textId="77777777" w:rsidR="006C350F" w:rsidRDefault="006C350F" w:rsidP="006C350F">
      <w:pPr>
        <w:spacing w:after="0" w:line="240" w:lineRule="auto"/>
        <w:jc w:val="left"/>
        <w:rPr>
          <w:i/>
        </w:rPr>
      </w:pPr>
      <w:r w:rsidRPr="00EE4E35">
        <w:rPr>
          <w:i/>
        </w:rPr>
        <w:t>2370 Gable Road</w:t>
      </w:r>
    </w:p>
    <w:p w14:paraId="33181E65" w14:textId="77777777" w:rsidR="006C350F" w:rsidRPr="00644E17" w:rsidRDefault="006C350F" w:rsidP="006C350F">
      <w:pPr>
        <w:spacing w:after="0" w:line="240" w:lineRule="auto"/>
        <w:jc w:val="left"/>
        <w:rPr>
          <w:i/>
        </w:rPr>
      </w:pPr>
      <w:r w:rsidRPr="00644E17">
        <w:rPr>
          <w:i/>
        </w:rPr>
        <w:t>St. Helens, OR 97051</w:t>
      </w:r>
    </w:p>
    <w:p w14:paraId="3F52D87E" w14:textId="77777777" w:rsidR="006C350F" w:rsidRDefault="006C350F" w:rsidP="006C350F">
      <w:pPr>
        <w:spacing w:after="0" w:line="240" w:lineRule="auto"/>
        <w:jc w:val="left"/>
        <w:rPr>
          <w:i/>
        </w:rPr>
      </w:pPr>
      <w:r w:rsidRPr="00EE4E35">
        <w:rPr>
          <w:i/>
        </w:rPr>
        <w:t>Sherrie Ford / Erika Owen</w:t>
      </w:r>
    </w:p>
    <w:p w14:paraId="68481E68" w14:textId="77777777" w:rsidR="006C350F" w:rsidRPr="00644E17" w:rsidRDefault="006C350F" w:rsidP="006C350F">
      <w:pPr>
        <w:spacing w:after="0" w:line="240" w:lineRule="auto"/>
        <w:jc w:val="left"/>
        <w:rPr>
          <w:i/>
        </w:rPr>
      </w:pPr>
      <w:r w:rsidRPr="00EE4E35">
        <w:rPr>
          <w:i/>
        </w:rPr>
        <w:t>sford@tphfcc.org / eowen@tphfcc.org</w:t>
      </w:r>
    </w:p>
    <w:p w14:paraId="2FEBED16" w14:textId="77777777" w:rsidR="006C350F" w:rsidRPr="00107790" w:rsidRDefault="006C350F" w:rsidP="006C350F">
      <w:pPr>
        <w:kinsoku w:val="0"/>
        <w:overflowPunct w:val="0"/>
        <w:autoSpaceDE w:val="0"/>
        <w:autoSpaceDN w:val="0"/>
        <w:adjustRightInd w:val="0"/>
        <w:spacing w:before="120"/>
        <w:ind w:right="-14"/>
      </w:pPr>
      <w:r>
        <w:t>Public Health offers a variety of health services for Columbia County residents such as community health education, f</w:t>
      </w:r>
      <w:r w:rsidRPr="00EE4E35">
        <w:t xml:space="preserve">amily </w:t>
      </w:r>
      <w:r>
        <w:t>pl</w:t>
      </w:r>
      <w:r w:rsidRPr="00EE4E35">
        <w:t>anning</w:t>
      </w:r>
      <w:r>
        <w:t xml:space="preserve"> and prenatal services, breast and c</w:t>
      </w:r>
      <w:r w:rsidRPr="00EE4E35">
        <w:t xml:space="preserve">ervical </w:t>
      </w:r>
      <w:r>
        <w:t>cancer screenings, i</w:t>
      </w:r>
      <w:r w:rsidRPr="00EE4E35">
        <w:t xml:space="preserve">mmunizations for children and </w:t>
      </w:r>
      <w:r>
        <w:t>a</w:t>
      </w:r>
      <w:r w:rsidRPr="00EE4E35">
        <w:t xml:space="preserve">dults, </w:t>
      </w:r>
      <w:r>
        <w:t xml:space="preserve">WIC, </w:t>
      </w:r>
      <w:r w:rsidRPr="00EE4E35">
        <w:t>TB testing, an</w:t>
      </w:r>
      <w:r>
        <w:t>d STD screens. The Vernonia Health Center</w:t>
      </w:r>
      <w:r w:rsidRPr="00EE4E35">
        <w:t xml:space="preserve"> provide</w:t>
      </w:r>
      <w:r>
        <w:t>s</w:t>
      </w:r>
      <w:r w:rsidRPr="00EE4E35">
        <w:t xml:space="preserve"> patients with transportation, the food bank and housing recourses. </w:t>
      </w:r>
      <w:r>
        <w:t>Services are driven by federal, state, and county dollars as well as grants and fees. Public Health has two vehicles but neither is wheelchair accessible.</w:t>
      </w:r>
    </w:p>
    <w:p w14:paraId="08F33C4A" w14:textId="77777777" w:rsidR="006C350F" w:rsidRDefault="006C350F" w:rsidP="006C350F">
      <w:pPr>
        <w:pStyle w:val="Heading3"/>
      </w:pPr>
      <w:r w:rsidRPr="006C350F">
        <w:t>Senior Centers</w:t>
      </w:r>
    </w:p>
    <w:p w14:paraId="765C8772" w14:textId="77777777" w:rsidR="006C350F" w:rsidRPr="00513A82" w:rsidRDefault="006C350F" w:rsidP="006C350F">
      <w:pPr>
        <w:kinsoku w:val="0"/>
        <w:overflowPunct w:val="0"/>
        <w:autoSpaceDE w:val="0"/>
        <w:autoSpaceDN w:val="0"/>
        <w:adjustRightInd w:val="0"/>
        <w:spacing w:before="120"/>
        <w:ind w:right="-14"/>
      </w:pPr>
      <w:r>
        <w:t xml:space="preserve">There are five senior centers in Columbia County: Scappoose Senior Center, St. Helens Senior Center, Rainier Senior Center, </w:t>
      </w:r>
      <w:r w:rsidRPr="008379A1">
        <w:t>Clatskanie Senior Center</w:t>
      </w:r>
      <w:r>
        <w:t xml:space="preserve"> (located in the </w:t>
      </w:r>
      <w:r w:rsidRPr="008379A1">
        <w:t>Clatskanie Castle/Flippin House</w:t>
      </w:r>
      <w:r>
        <w:t xml:space="preserve">), and the </w:t>
      </w:r>
      <w:r w:rsidRPr="008379A1">
        <w:t>Vernonia Senior Center</w:t>
      </w:r>
      <w:r>
        <w:t xml:space="preserve">. All senior centers are operated as non-profits except for the Clatskanie Senior Center, which is associated with The Amber senior living center. All the senior centers have vans for transportation. Scappoose Senior Center uses the vans to transport members to monthly outings and casinos near Columbia County. </w:t>
      </w:r>
    </w:p>
    <w:p w14:paraId="56C512D4" w14:textId="77777777" w:rsidR="006C350F" w:rsidRPr="006C350F" w:rsidRDefault="006C350F" w:rsidP="006C350F">
      <w:pPr>
        <w:pStyle w:val="Heading3"/>
      </w:pPr>
      <w:r w:rsidRPr="006C350F">
        <w:t>Assisted Living Centers</w:t>
      </w:r>
    </w:p>
    <w:p w14:paraId="617036F0" w14:textId="77777777" w:rsidR="006C350F" w:rsidRDefault="006C350F" w:rsidP="006C350F">
      <w:pPr>
        <w:kinsoku w:val="0"/>
        <w:overflowPunct w:val="0"/>
        <w:autoSpaceDE w:val="0"/>
        <w:autoSpaceDN w:val="0"/>
        <w:adjustRightInd w:val="0"/>
        <w:spacing w:before="120"/>
        <w:ind w:right="-14"/>
      </w:pPr>
      <w:r>
        <w:t>Three of the six assisted living centers offer transportation services for senior residents. Spring Meadows in St. Helens offers escort transportation services and coordinates transportation with third party services. The Amber in Clatskanie provides scheduled local transportation for life needs and outings for residents. Brookdale Rose Valley in Scappoose organizes group outings, including day trips to the Oregon coast and Mt. St. Helens. Avamere Assisted Living in St. Helens provides transportation services for special events for residents only.</w:t>
      </w:r>
    </w:p>
    <w:p w14:paraId="28F892EB" w14:textId="77777777" w:rsidR="006C350F" w:rsidRPr="006C350F" w:rsidRDefault="006C350F" w:rsidP="006C350F">
      <w:pPr>
        <w:pStyle w:val="Heading3"/>
      </w:pPr>
      <w:r w:rsidRPr="006C350F">
        <w:t>Disabled American Veterans Transportation</w:t>
      </w:r>
    </w:p>
    <w:p w14:paraId="63291344" w14:textId="77777777" w:rsidR="006C350F" w:rsidRPr="00C95198" w:rsidRDefault="006C350F" w:rsidP="006C350F">
      <w:pPr>
        <w:spacing w:after="0"/>
        <w:jc w:val="left"/>
        <w:rPr>
          <w:i/>
        </w:rPr>
      </w:pPr>
      <w:r w:rsidRPr="00C95198">
        <w:rPr>
          <w:i/>
        </w:rPr>
        <w:t>VA Portland Health Care System, Veterans Transportation Program</w:t>
      </w:r>
    </w:p>
    <w:p w14:paraId="39D50600" w14:textId="77777777" w:rsidR="006C350F" w:rsidRPr="00C95198" w:rsidRDefault="006C350F" w:rsidP="006C350F">
      <w:pPr>
        <w:spacing w:after="0"/>
        <w:jc w:val="left"/>
        <w:rPr>
          <w:i/>
        </w:rPr>
      </w:pPr>
      <w:r w:rsidRPr="00C95198">
        <w:rPr>
          <w:i/>
        </w:rPr>
        <w:t>Hours of Operation: 5:30 am – 3:00 pm</w:t>
      </w:r>
    </w:p>
    <w:p w14:paraId="3C53EFDD" w14:textId="77777777" w:rsidR="006C350F" w:rsidRPr="00C95198" w:rsidRDefault="006C350F" w:rsidP="006C350F">
      <w:pPr>
        <w:spacing w:after="0"/>
        <w:jc w:val="left"/>
        <w:rPr>
          <w:i/>
        </w:rPr>
      </w:pPr>
      <w:r w:rsidRPr="00C95198">
        <w:rPr>
          <w:i/>
        </w:rPr>
        <w:t>3710 SW US Veterans Hospital Rd, Portland, OR 97239</w:t>
      </w:r>
    </w:p>
    <w:p w14:paraId="3C29C108" w14:textId="77777777" w:rsidR="008111DC" w:rsidRDefault="006C350F" w:rsidP="008111DC">
      <w:pPr>
        <w:jc w:val="left"/>
        <w:rPr>
          <w:i/>
        </w:rPr>
      </w:pPr>
      <w:r w:rsidRPr="00C95198">
        <w:rPr>
          <w:i/>
        </w:rPr>
        <w:t>(503) 721-7804</w:t>
      </w:r>
    </w:p>
    <w:p w14:paraId="71FD12AB" w14:textId="28DF21E1" w:rsidR="006C350F" w:rsidRPr="008111DC" w:rsidRDefault="006C350F" w:rsidP="008111DC">
      <w:pPr>
        <w:jc w:val="left"/>
        <w:rPr>
          <w:i/>
        </w:rPr>
      </w:pPr>
      <w:r w:rsidRPr="00C95198">
        <w:lastRenderedPageBreak/>
        <w:t>Disabled American Veterans (DAV) offers transportation on weekdays to the Veterans Hospital in Portland. Services may be expanding to offer rides within Salem in summer of 2016. Transportation is provided by a van at designated stops in the Portland metro area, Longview, and Columbia County. The service is provided free of charge and is available only to veterans for VA sanctioned appointments. A four-day minimum advance reservation is required.</w:t>
      </w:r>
    </w:p>
    <w:p w14:paraId="14C219FE" w14:textId="77777777" w:rsidR="006C350F" w:rsidRDefault="006C350F" w:rsidP="006C350F">
      <w:pPr>
        <w:kinsoku w:val="0"/>
        <w:overflowPunct w:val="0"/>
        <w:autoSpaceDE w:val="0"/>
        <w:autoSpaceDN w:val="0"/>
        <w:adjustRightInd w:val="0"/>
        <w:spacing w:before="120"/>
        <w:ind w:right="-14"/>
      </w:pPr>
      <w:r w:rsidRPr="00C95198">
        <w:t>The vans hold up to eight passengers each, but are not wheelchair accessible. Pickup is scheduled per city from a designated pickup location, and the service uses all volunteer drivers. Rides are only available when volunteer drivers are available, and this is one of the barriers to providing service. All maintenance is provided outside the hospital by maintenance contractors. Appointments are scheduled from the Portland VA Hospital.</w:t>
      </w:r>
      <w:r>
        <w:t xml:space="preserve"> </w:t>
      </w:r>
    </w:p>
    <w:p w14:paraId="756BE017" w14:textId="77777777" w:rsidR="006C350F" w:rsidRPr="00C95198" w:rsidRDefault="006C350F" w:rsidP="006C350F">
      <w:pPr>
        <w:kinsoku w:val="0"/>
        <w:overflowPunct w:val="0"/>
        <w:autoSpaceDE w:val="0"/>
        <w:autoSpaceDN w:val="0"/>
        <w:adjustRightInd w:val="0"/>
        <w:spacing w:before="120"/>
        <w:ind w:right="-14"/>
      </w:pPr>
      <w:r w:rsidRPr="00C95198">
        <w:t xml:space="preserve">The DAV transportation program service has not coordinated with other agencies in the past. </w:t>
      </w:r>
    </w:p>
    <w:p w14:paraId="4680C2BF" w14:textId="77777777" w:rsidR="006C350F" w:rsidRPr="006C350F" w:rsidRDefault="006C350F" w:rsidP="006C350F">
      <w:pPr>
        <w:pStyle w:val="Heading3"/>
      </w:pPr>
      <w:r w:rsidRPr="006C350F">
        <w:t>Columbia County School Districts</w:t>
      </w:r>
    </w:p>
    <w:p w14:paraId="54BC04E8" w14:textId="77777777" w:rsidR="006C350F" w:rsidRDefault="006C350F" w:rsidP="006C350F">
      <w:pPr>
        <w:kinsoku w:val="0"/>
        <w:overflowPunct w:val="0"/>
        <w:autoSpaceDE w:val="0"/>
        <w:autoSpaceDN w:val="0"/>
        <w:adjustRightInd w:val="0"/>
        <w:spacing w:before="120"/>
        <w:ind w:right="-14"/>
      </w:pPr>
      <w:r>
        <w:t xml:space="preserve">There are five school districts in Columbia County: Clatskanie School District, Rainier School District, St. Helens School District, </w:t>
      </w:r>
      <w:r w:rsidRPr="00B71176">
        <w:t>Scappoose School District</w:t>
      </w:r>
      <w:r>
        <w:t xml:space="preserve">, and Vernonia School District. In addition, Columbia County is part of the </w:t>
      </w:r>
      <w:r w:rsidRPr="00B71176">
        <w:t>Northwest Regional Education Service District</w:t>
      </w:r>
      <w:r>
        <w:t>, which provides a set of services such as early childhood and special education, general instructional services, and district support that improves the quality of education for students within Columbia County.</w:t>
      </w:r>
    </w:p>
    <w:p w14:paraId="4C152B39" w14:textId="77777777" w:rsidR="006C350F" w:rsidRDefault="006C350F" w:rsidP="006C350F">
      <w:pPr>
        <w:kinsoku w:val="0"/>
        <w:overflowPunct w:val="0"/>
        <w:autoSpaceDE w:val="0"/>
        <w:autoSpaceDN w:val="0"/>
        <w:adjustRightInd w:val="0"/>
        <w:spacing w:before="120"/>
        <w:ind w:right="-14"/>
      </w:pPr>
      <w:r>
        <w:t xml:space="preserve">Each of the five school districts provides transportation services for public school students (and students at </w:t>
      </w:r>
      <w:r w:rsidRPr="0064104E">
        <w:t>private, parochial, or public charter schools that comply with compulsory attendance laws and are located along or near bus routes</w:t>
      </w:r>
      <w:r>
        <w:t>)</w:t>
      </w:r>
      <w:r w:rsidRPr="0064104E">
        <w:t xml:space="preserve"> </w:t>
      </w:r>
      <w:r>
        <w:t xml:space="preserve">living within the district boundaries and some level of transportation services for students living outside of district boundaries based on health or safety needs. Preschool students with disabilities and children from birth to age three who are enrolled in an eligible program may be provided with home to school transportation as well. More information on the transportation policies for each school district may be found at the following locations on the Internet: </w:t>
      </w:r>
    </w:p>
    <w:p w14:paraId="6327F59C" w14:textId="19152A45" w:rsidR="006C350F" w:rsidRDefault="008111DC" w:rsidP="008111DC">
      <w:pPr>
        <w:pStyle w:val="Bullet"/>
        <w:jc w:val="left"/>
      </w:pPr>
      <w:r>
        <w:t xml:space="preserve">Clatskanie School District: </w:t>
      </w:r>
      <w:hyperlink r:id="rId62" w:history="1">
        <w:r w:rsidR="006C350F" w:rsidRPr="002F4590">
          <w:rPr>
            <w:rStyle w:val="Hyperlink"/>
          </w:rPr>
          <w:t>http://policy.osba.org/clatskanie/E/EEA%20D1.PDF</w:t>
        </w:r>
      </w:hyperlink>
    </w:p>
    <w:p w14:paraId="0F063B97" w14:textId="77777777" w:rsidR="006C350F" w:rsidRDefault="006C350F" w:rsidP="006C350F">
      <w:pPr>
        <w:pStyle w:val="Bullet"/>
      </w:pPr>
      <w:r>
        <w:t xml:space="preserve">Rainier School District: </w:t>
      </w:r>
      <w:hyperlink r:id="rId63" w:history="1">
        <w:r w:rsidRPr="002F4590">
          <w:rPr>
            <w:rStyle w:val="Hyperlink"/>
          </w:rPr>
          <w:t>http://policy.osba.org/rainier/E/EEA%20D1.PDF</w:t>
        </w:r>
      </w:hyperlink>
    </w:p>
    <w:p w14:paraId="7D28C221" w14:textId="77777777" w:rsidR="006C350F" w:rsidRDefault="006C350F" w:rsidP="006C350F">
      <w:pPr>
        <w:pStyle w:val="Bullet"/>
      </w:pPr>
      <w:r>
        <w:lastRenderedPageBreak/>
        <w:t xml:space="preserve">St. Helens School District: </w:t>
      </w:r>
      <w:hyperlink r:id="rId64" w:history="1">
        <w:r w:rsidRPr="002F4590">
          <w:rPr>
            <w:rStyle w:val="Hyperlink"/>
          </w:rPr>
          <w:t>http://www.sthelens.k12.or.us//Domain/714</w:t>
        </w:r>
      </w:hyperlink>
      <w:r>
        <w:t xml:space="preserve"> (select Policy Section “E” Support Services” and search for Student Transportation Services.</w:t>
      </w:r>
    </w:p>
    <w:p w14:paraId="1FAC679F" w14:textId="77777777" w:rsidR="006C350F" w:rsidRDefault="006C350F" w:rsidP="006C350F">
      <w:pPr>
        <w:pStyle w:val="Bullet"/>
      </w:pPr>
      <w:r>
        <w:t xml:space="preserve">Vernonia School District: </w:t>
      </w:r>
      <w:hyperlink r:id="rId65" w:history="1">
        <w:r w:rsidRPr="002F4590">
          <w:rPr>
            <w:rStyle w:val="Hyperlink"/>
          </w:rPr>
          <w:t>http://policy.osba.org/vernonia/E/EEA%20D1.PDF</w:t>
        </w:r>
      </w:hyperlink>
    </w:p>
    <w:p w14:paraId="34100D5D" w14:textId="77777777" w:rsidR="006C350F" w:rsidRDefault="006C350F" w:rsidP="008111DC">
      <w:pPr>
        <w:pStyle w:val="Bullet"/>
        <w:jc w:val="left"/>
      </w:pPr>
      <w:r>
        <w:t xml:space="preserve">Scappoose School District: </w:t>
      </w:r>
      <w:hyperlink r:id="rId66" w:history="1">
        <w:r w:rsidRPr="002F4590">
          <w:rPr>
            <w:rStyle w:val="Hyperlink"/>
          </w:rPr>
          <w:t>http://policy.osba.org/scappoos/E/EEA%20D1.PDF</w:t>
        </w:r>
      </w:hyperlink>
    </w:p>
    <w:p w14:paraId="66DD7104" w14:textId="77777777" w:rsidR="006C350F" w:rsidRPr="004F07D9" w:rsidRDefault="006C350F" w:rsidP="006C350F">
      <w:pPr>
        <w:spacing w:after="0"/>
        <w:jc w:val="left"/>
        <w:rPr>
          <w:i/>
        </w:rPr>
      </w:pPr>
      <w:r w:rsidRPr="004F07D9">
        <w:rPr>
          <w:i/>
        </w:rPr>
        <w:t>Rainier School District</w:t>
      </w:r>
    </w:p>
    <w:p w14:paraId="58458430" w14:textId="77777777" w:rsidR="006C350F" w:rsidRPr="004F07D9" w:rsidRDefault="006C350F" w:rsidP="006C350F">
      <w:pPr>
        <w:spacing w:after="0"/>
        <w:jc w:val="left"/>
        <w:rPr>
          <w:i/>
        </w:rPr>
      </w:pPr>
      <w:r>
        <w:rPr>
          <w:i/>
        </w:rPr>
        <w:t>Michael Ca</w:t>
      </w:r>
      <w:r w:rsidRPr="004F07D9">
        <w:rPr>
          <w:i/>
        </w:rPr>
        <w:t>rter</w:t>
      </w:r>
    </w:p>
    <w:p w14:paraId="7DED0831" w14:textId="77777777" w:rsidR="006C350F" w:rsidRPr="004F07D9" w:rsidRDefault="006C350F" w:rsidP="006C350F">
      <w:pPr>
        <w:spacing w:after="0"/>
        <w:jc w:val="left"/>
        <w:rPr>
          <w:i/>
        </w:rPr>
      </w:pPr>
      <w:r w:rsidRPr="004F07D9">
        <w:rPr>
          <w:i/>
        </w:rPr>
        <w:t>(503) 566 3777 x264</w:t>
      </w:r>
    </w:p>
    <w:p w14:paraId="09602914" w14:textId="77777777" w:rsidR="006C350F" w:rsidRPr="004F07D9" w:rsidRDefault="0080189A" w:rsidP="006C350F">
      <w:pPr>
        <w:jc w:val="left"/>
        <w:rPr>
          <w:i/>
        </w:rPr>
      </w:pPr>
      <w:hyperlink r:id="rId67" w:history="1">
        <w:r w:rsidR="006C350F" w:rsidRPr="004F07D9">
          <w:t>michael_carter@rsd.k12.or.us</w:t>
        </w:r>
      </w:hyperlink>
    </w:p>
    <w:p w14:paraId="49149FAF" w14:textId="77777777" w:rsidR="006C350F" w:rsidRDefault="006C350F" w:rsidP="006C350F">
      <w:pPr>
        <w:kinsoku w:val="0"/>
        <w:overflowPunct w:val="0"/>
        <w:autoSpaceDE w:val="0"/>
        <w:autoSpaceDN w:val="0"/>
        <w:adjustRightInd w:val="0"/>
        <w:spacing w:before="120"/>
        <w:ind w:right="-14"/>
      </w:pPr>
      <w:r>
        <w:t>The Rainier School district requires junior and senior students to participate in community service and report a required number of hours for graduation to the school district. Currently, the program does not coordinate with CCR or any social service providers. There are opportunities for the school district’s volunteer program and CCR to collaborate by having students provide rides for seniors and people with disabilities or those students enrolled in vocational educational classes to assist with constructing bus shelters. The partnership would benefit students by providing more volunteering options and help directly engage students with the community at large, and increase the number of volunteers that can provide transportation services in Columbia County.</w:t>
      </w:r>
    </w:p>
    <w:p w14:paraId="373ED7FD" w14:textId="77777777" w:rsidR="006C350F" w:rsidRPr="00FB52A6" w:rsidRDefault="006C350F" w:rsidP="006C350F">
      <w:pPr>
        <w:pStyle w:val="Heading2"/>
      </w:pPr>
      <w:bookmarkStart w:id="157" w:name="_Toc465082621"/>
      <w:r w:rsidRPr="00FB52A6">
        <w:t>Private Providers</w:t>
      </w:r>
      <w:bookmarkEnd w:id="157"/>
    </w:p>
    <w:p w14:paraId="00F0CF78" w14:textId="77777777" w:rsidR="006C350F" w:rsidRPr="00072005" w:rsidRDefault="006C350F" w:rsidP="006C350F">
      <w:pPr>
        <w:kinsoku w:val="0"/>
        <w:overflowPunct w:val="0"/>
        <w:autoSpaceDE w:val="0"/>
        <w:autoSpaceDN w:val="0"/>
        <w:adjustRightInd w:val="0"/>
        <w:spacing w:before="120"/>
        <w:ind w:right="-14"/>
      </w:pPr>
      <w:r w:rsidRPr="00513A82">
        <w:t>Private transportation options in the area include rail service provided by Amtrak, regional bus service provided by Greyhound, and a number of taxi services.</w:t>
      </w:r>
    </w:p>
    <w:p w14:paraId="3153D7CE" w14:textId="77777777" w:rsidR="006C350F" w:rsidRDefault="006C350F" w:rsidP="006C350F">
      <w:pPr>
        <w:pStyle w:val="Heading3"/>
      </w:pPr>
      <w:r w:rsidRPr="006C350F">
        <w:t>Amtrak</w:t>
      </w:r>
    </w:p>
    <w:p w14:paraId="788ACFED" w14:textId="77777777" w:rsidR="006C350F" w:rsidRPr="00513A82" w:rsidRDefault="006C350F" w:rsidP="006C350F">
      <w:pPr>
        <w:kinsoku w:val="0"/>
        <w:overflowPunct w:val="0"/>
        <w:autoSpaceDE w:val="0"/>
        <w:autoSpaceDN w:val="0"/>
        <w:adjustRightInd w:val="0"/>
        <w:spacing w:before="120"/>
        <w:ind w:right="-14"/>
      </w:pPr>
      <w:r w:rsidRPr="00513A82">
        <w:t>Amtrak is the nationwide rail service allowing residents to travel within Oregon and across the nation.  Amtrak service</w:t>
      </w:r>
      <w:r>
        <w:t>s</w:t>
      </w:r>
      <w:r w:rsidRPr="00513A82">
        <w:t xml:space="preserve"> in </w:t>
      </w:r>
      <w:r>
        <w:t>Columbia County are</w:t>
      </w:r>
      <w:r w:rsidRPr="00513A82">
        <w:t xml:space="preserve"> available </w:t>
      </w:r>
      <w:r>
        <w:t>from</w:t>
      </w:r>
      <w:r w:rsidRPr="00513A82">
        <w:t xml:space="preserve"> </w:t>
      </w:r>
      <w:r>
        <w:t xml:space="preserve">the, </w:t>
      </w:r>
      <w:r w:rsidRPr="00DE1262">
        <w:t>Kelso</w:t>
      </w:r>
      <w:r>
        <w:t>-Longview</w:t>
      </w:r>
      <w:r w:rsidRPr="00DE1262">
        <w:t xml:space="preserve"> Amtrak Station, located at 501 South First Street</w:t>
      </w:r>
      <w:r>
        <w:t xml:space="preserve">, and </w:t>
      </w:r>
      <w:r w:rsidRPr="00DE1262">
        <w:t xml:space="preserve">Portland </w:t>
      </w:r>
      <w:r>
        <w:t>Union</w:t>
      </w:r>
      <w:r w:rsidRPr="00DE1262">
        <w:t xml:space="preserve"> Station, located at 800 NW 6th Ave</w:t>
      </w:r>
      <w:r>
        <w:t xml:space="preserve">. The Kelso station is served by CCR Line 5 - Kelso, and the </w:t>
      </w:r>
      <w:r w:rsidRPr="002C7E8E">
        <w:t xml:space="preserve">Portland station is served by CCR </w:t>
      </w:r>
      <w:r>
        <w:t xml:space="preserve">Line </w:t>
      </w:r>
      <w:r w:rsidRPr="002C7E8E">
        <w:t xml:space="preserve">7 </w:t>
      </w:r>
      <w:r>
        <w:t xml:space="preserve">- </w:t>
      </w:r>
      <w:r w:rsidRPr="002C7E8E">
        <w:t>Lower Columbia Connector</w:t>
      </w:r>
      <w:r>
        <w:t xml:space="preserve">. </w:t>
      </w:r>
      <w:r w:rsidRPr="00513A82">
        <w:t xml:space="preserve">Two Amtrak routes serve </w:t>
      </w:r>
      <w:r>
        <w:t>Kelso and Portland</w:t>
      </w:r>
      <w:r w:rsidRPr="00513A82">
        <w:t>: the Amtrak Cascades and the Coast Starlight.</w:t>
      </w:r>
    </w:p>
    <w:p w14:paraId="0057B77E" w14:textId="77777777" w:rsidR="006C350F" w:rsidRDefault="006C350F" w:rsidP="006C350F">
      <w:pPr>
        <w:kinsoku w:val="0"/>
        <w:overflowPunct w:val="0"/>
        <w:autoSpaceDE w:val="0"/>
        <w:autoSpaceDN w:val="0"/>
        <w:adjustRightInd w:val="0"/>
        <w:spacing w:before="120"/>
        <w:ind w:right="-14"/>
      </w:pPr>
      <w:r w:rsidRPr="00513A82">
        <w:t>The Amtrak Cascades connects the Pacific Northwest from Vanco</w:t>
      </w:r>
      <w:r>
        <w:t>uver, Canada to Eugene, Oregon.</w:t>
      </w:r>
      <w:r w:rsidRPr="00513A82">
        <w:t xml:space="preserve"> </w:t>
      </w:r>
      <w:r>
        <w:t>Five</w:t>
      </w:r>
      <w:r w:rsidRPr="00513A82">
        <w:t xml:space="preserve"> northbound and </w:t>
      </w:r>
      <w:r>
        <w:t>five</w:t>
      </w:r>
      <w:r w:rsidRPr="00513A82">
        <w:t xml:space="preserve"> southbound </w:t>
      </w:r>
      <w:r>
        <w:t>trains serve Kelso and Portland</w:t>
      </w:r>
      <w:r w:rsidRPr="00513A82">
        <w:t xml:space="preserve"> daily</w:t>
      </w:r>
      <w:r>
        <w:t xml:space="preserve">. </w:t>
      </w:r>
      <w:r w:rsidRPr="00513A82">
        <w:t xml:space="preserve">The Coast Starlight provides service along the west coast from </w:t>
      </w:r>
      <w:r w:rsidRPr="00513A82">
        <w:lastRenderedPageBreak/>
        <w:t>Vancouver, Ca</w:t>
      </w:r>
      <w:r>
        <w:t xml:space="preserve">nada to San Diego, California. </w:t>
      </w:r>
      <w:r w:rsidRPr="00513A82">
        <w:t xml:space="preserve">One northbound and southbound trip </w:t>
      </w:r>
      <w:r>
        <w:t xml:space="preserve">serves Kelso and Portland </w:t>
      </w:r>
      <w:r w:rsidRPr="00513A82">
        <w:t>daily.</w:t>
      </w:r>
    </w:p>
    <w:p w14:paraId="4027065C" w14:textId="77777777" w:rsidR="006C350F" w:rsidRPr="006C350F" w:rsidRDefault="006C350F" w:rsidP="006C350F">
      <w:pPr>
        <w:pStyle w:val="Heading3"/>
      </w:pPr>
      <w:r w:rsidRPr="006C350F">
        <w:t>Oregon POINT Thruway Bus</w:t>
      </w:r>
    </w:p>
    <w:p w14:paraId="342BC9FF" w14:textId="77777777" w:rsidR="006C350F" w:rsidRPr="00513A82" w:rsidRDefault="006C350F" w:rsidP="006C350F">
      <w:pPr>
        <w:kinsoku w:val="0"/>
        <w:overflowPunct w:val="0"/>
        <w:autoSpaceDE w:val="0"/>
        <w:autoSpaceDN w:val="0"/>
        <w:adjustRightInd w:val="0"/>
        <w:spacing w:before="120"/>
        <w:ind w:right="-14"/>
      </w:pPr>
      <w:r w:rsidRPr="00B776BF">
        <w:t xml:space="preserve">The </w:t>
      </w:r>
      <w:r w:rsidRPr="006C350F">
        <w:t>POINT (Public Oregon Intercity Transit)</w:t>
      </w:r>
      <w:r w:rsidRPr="008160FB">
        <w:t xml:space="preserve"> is</w:t>
      </w:r>
      <w:r w:rsidRPr="00B776BF">
        <w:t xml:space="preserve"> an intercity bus service </w:t>
      </w:r>
      <w:r>
        <w:t>provided</w:t>
      </w:r>
      <w:r w:rsidRPr="00B776BF">
        <w:t xml:space="preserve"> by </w:t>
      </w:r>
      <w:r>
        <w:t>ODOT, serving seven locations between Portland and Eugene</w:t>
      </w:r>
      <w:r w:rsidRPr="00B776BF">
        <w:t xml:space="preserve">. </w:t>
      </w:r>
      <w:r w:rsidRPr="008160FB">
        <w:t>The Cascades POINT's 51-passenger buses are wheelchair accessible</w:t>
      </w:r>
      <w:r>
        <w:t>, have wireless internet access</w:t>
      </w:r>
      <w:r w:rsidRPr="008160FB">
        <w:t>, and allow for</w:t>
      </w:r>
      <w:r>
        <w:t xml:space="preserve"> large </w:t>
      </w:r>
      <w:r w:rsidRPr="008160FB">
        <w:t>baggage and bicycles.</w:t>
      </w:r>
      <w:r>
        <w:t xml:space="preserve"> The Cascades POINT service is available at the Portland Union Station which is served by CCR Line 7 - Lower Columbia Connector. The schedule is coordinated with Amtrak Cascades to provide convenient access throughout the day. </w:t>
      </w:r>
      <w:r w:rsidRPr="00B776BF">
        <w:t xml:space="preserve">The </w:t>
      </w:r>
      <w:r>
        <w:t xml:space="preserve">Cascades </w:t>
      </w:r>
      <w:r w:rsidRPr="00B776BF">
        <w:t xml:space="preserve">POINT route </w:t>
      </w:r>
      <w:r>
        <w:t xml:space="preserve">is </w:t>
      </w:r>
      <w:r w:rsidRPr="00B776BF">
        <w:t xml:space="preserve">operated by </w:t>
      </w:r>
      <w:r>
        <w:t xml:space="preserve">a </w:t>
      </w:r>
      <w:r w:rsidRPr="00B776BF">
        <w:t>private transit compan</w:t>
      </w:r>
      <w:r>
        <w:t>y</w:t>
      </w:r>
      <w:r w:rsidRPr="00B776BF">
        <w:t xml:space="preserve"> under contract with ODOT.</w:t>
      </w:r>
    </w:p>
    <w:p w14:paraId="0EF103F2" w14:textId="77777777" w:rsidR="006C350F" w:rsidRDefault="006C350F" w:rsidP="006C350F">
      <w:pPr>
        <w:pStyle w:val="Heading3"/>
      </w:pPr>
      <w:r w:rsidRPr="006C350F">
        <w:t>Greyhound</w:t>
      </w:r>
    </w:p>
    <w:p w14:paraId="4F311941" w14:textId="77777777" w:rsidR="006C350F" w:rsidRPr="00A90BA8" w:rsidRDefault="006C350F" w:rsidP="006C350F">
      <w:pPr>
        <w:kinsoku w:val="0"/>
        <w:overflowPunct w:val="0"/>
        <w:autoSpaceDE w:val="0"/>
        <w:autoSpaceDN w:val="0"/>
        <w:adjustRightInd w:val="0"/>
        <w:spacing w:before="120"/>
        <w:ind w:right="-14"/>
      </w:pPr>
      <w:r w:rsidRPr="00513A82">
        <w:t xml:space="preserve">Greyhound provides nationwide bus service. Greyhound is available in </w:t>
      </w:r>
      <w:r>
        <w:t>Kelso and Portland.</w:t>
      </w:r>
      <w:r w:rsidRPr="00513A82">
        <w:t xml:space="preserve"> The </w:t>
      </w:r>
      <w:r>
        <w:t>Kelso</w:t>
      </w:r>
      <w:r w:rsidRPr="00513A82">
        <w:t xml:space="preserve"> Greyhound Station is located at </w:t>
      </w:r>
      <w:r>
        <w:t xml:space="preserve">the Kelso-Longview Amtrak station. </w:t>
      </w:r>
      <w:r w:rsidRPr="00513A82">
        <w:t xml:space="preserve">Service is available from </w:t>
      </w:r>
      <w:r>
        <w:t>P</w:t>
      </w:r>
      <w:r w:rsidRPr="00513A82">
        <w:t>ortland</w:t>
      </w:r>
      <w:r>
        <w:t xml:space="preserve"> Bus Station near Portland Union Station, with connections to destinations across North America. Four</w:t>
      </w:r>
      <w:r w:rsidRPr="00513A82">
        <w:t xml:space="preserve"> daily northbound and </w:t>
      </w:r>
      <w:r>
        <w:t>two southbound trips</w:t>
      </w:r>
      <w:r w:rsidRPr="00513A82">
        <w:t xml:space="preserve"> are available from the </w:t>
      </w:r>
      <w:r>
        <w:t>Kelso Station. There are two</w:t>
      </w:r>
      <w:r w:rsidRPr="007F6909">
        <w:t xml:space="preserve"> daily </w:t>
      </w:r>
      <w:r>
        <w:t>eastbound trips from Portland to Salt Lake City via Boise; one daily trip to Spokane via The Dalles; five daily trips to Sacramento through Salem, Eugene, and Medford; and four daily trips to Vancouver (that pass through Kelso, Olympia, Tacoma, and Seattle)</w:t>
      </w:r>
      <w:r w:rsidRPr="00513A82">
        <w:t>.</w:t>
      </w:r>
    </w:p>
    <w:p w14:paraId="29A2B140" w14:textId="77777777" w:rsidR="006C350F" w:rsidRDefault="006C350F" w:rsidP="006C350F">
      <w:pPr>
        <w:pStyle w:val="Heading3"/>
      </w:pPr>
      <w:r w:rsidRPr="006C350F">
        <w:t>Taxis</w:t>
      </w:r>
    </w:p>
    <w:p w14:paraId="6CF01522" w14:textId="6176A789" w:rsidR="006C350F" w:rsidRDefault="006C350F" w:rsidP="006C350F">
      <w:pPr>
        <w:kinsoku w:val="0"/>
        <w:overflowPunct w:val="0"/>
        <w:autoSpaceDE w:val="0"/>
        <w:autoSpaceDN w:val="0"/>
        <w:adjustRightInd w:val="0"/>
        <w:spacing w:before="120"/>
        <w:ind w:right="-14"/>
      </w:pPr>
      <w:r>
        <w:t>K&amp;L Taxi operates out of City of St. Helens</w:t>
      </w:r>
      <w:r w:rsidRPr="00C95198">
        <w:t>.</w:t>
      </w:r>
      <w:r>
        <w:t xml:space="preserve"> The taxi service is not regulated by the City of St. Helens or Columbia County.</w:t>
      </w:r>
    </w:p>
    <w:p w14:paraId="41430F73" w14:textId="77777777" w:rsidR="00763912" w:rsidRDefault="00763912" w:rsidP="00763912"/>
    <w:p w14:paraId="44B495CE" w14:textId="77777777" w:rsidR="00E237BF" w:rsidRDefault="00E237BF" w:rsidP="00F95E79">
      <w:pPr>
        <w:sectPr w:rsidR="00E237BF" w:rsidSect="00036A27">
          <w:headerReference w:type="even" r:id="rId68"/>
          <w:headerReference w:type="default" r:id="rId69"/>
          <w:footerReference w:type="even" r:id="rId70"/>
          <w:footerReference w:type="default" r:id="rId71"/>
          <w:headerReference w:type="first" r:id="rId72"/>
          <w:footerReference w:type="first" r:id="rId73"/>
          <w:type w:val="continuous"/>
          <w:pgSz w:w="12240" w:h="15840" w:code="1"/>
          <w:pgMar w:top="1440" w:right="1080" w:bottom="864" w:left="1440" w:header="720" w:footer="432" w:gutter="0"/>
          <w:cols w:space="720"/>
          <w:titlePg/>
          <w:docGrid w:linePitch="360"/>
        </w:sectPr>
      </w:pPr>
    </w:p>
    <w:p w14:paraId="5EE3D04F" w14:textId="77777777" w:rsidR="00763912" w:rsidRDefault="00F95E79" w:rsidP="000372C1">
      <w:pPr>
        <w:pStyle w:val="ChapterDivider"/>
      </w:pPr>
      <w:r>
        <w:lastRenderedPageBreak/>
        <w:br/>
      </w:r>
      <w:r w:rsidR="007E1277">
        <w:t>Needs Assessment</w:t>
      </w:r>
    </w:p>
    <w:p w14:paraId="64BB43AF" w14:textId="77777777" w:rsidR="00A8227C" w:rsidRDefault="00A8227C" w:rsidP="000372C1">
      <w:pPr>
        <w:pStyle w:val="ChapterDivider"/>
        <w:numPr>
          <w:ilvl w:val="0"/>
          <w:numId w:val="0"/>
        </w:numPr>
        <w:ind w:left="720"/>
        <w:sectPr w:rsidR="00A8227C" w:rsidSect="004E7521">
          <w:headerReference w:type="first" r:id="rId74"/>
          <w:footerReference w:type="first" r:id="rId75"/>
          <w:pgSz w:w="12240" w:h="15840" w:code="1"/>
          <w:pgMar w:top="1440" w:right="1080" w:bottom="864" w:left="1440" w:header="720" w:footer="432" w:gutter="0"/>
          <w:cols w:space="720"/>
          <w:titlePg/>
          <w:docGrid w:linePitch="360"/>
        </w:sectPr>
      </w:pPr>
    </w:p>
    <w:p w14:paraId="7F207A5F" w14:textId="77777777" w:rsidR="00A8227C" w:rsidRDefault="00A8227C" w:rsidP="000372C1">
      <w:pPr>
        <w:pStyle w:val="ChapterDivider"/>
        <w:numPr>
          <w:ilvl w:val="0"/>
          <w:numId w:val="0"/>
        </w:numPr>
        <w:ind w:left="720"/>
      </w:pPr>
    </w:p>
    <w:p w14:paraId="1C037AA3" w14:textId="77777777" w:rsidR="00763912" w:rsidRDefault="007E1277" w:rsidP="00185650">
      <w:pPr>
        <w:pStyle w:val="Heading1"/>
        <w:spacing w:before="240"/>
      </w:pPr>
      <w:bookmarkStart w:id="158" w:name="_Toc465082622"/>
      <w:r>
        <w:lastRenderedPageBreak/>
        <w:t>Needs Assessment</w:t>
      </w:r>
      <w:bookmarkEnd w:id="158"/>
    </w:p>
    <w:p w14:paraId="02B9DFB2" w14:textId="77777777" w:rsidR="00FB3C03" w:rsidRDefault="005A6E85" w:rsidP="00FB3C03">
      <w:pPr>
        <w:spacing w:after="120"/>
      </w:pPr>
      <w:r>
        <w:t xml:space="preserve">Developing </w:t>
      </w:r>
      <w:r w:rsidR="00FB3C03">
        <w:t xml:space="preserve">a comprehensive and updated needs assessment is an important part of the Coordinated Plan planning process. The Coordinated Plan focuses on the transportation needs, gaps and challenges specific to seniors and people with disabilities. The Coordinated Plan will identify actions intended to address these needs, and will serve as the basis and rationale for potential future applications to the Special Transportation Fund Advisory Committee (STFAC) for federal and state funding. </w:t>
      </w:r>
    </w:p>
    <w:p w14:paraId="2FC76DB5" w14:textId="77777777" w:rsidR="00FB3C03" w:rsidRDefault="00FB3C03" w:rsidP="00FB3C03">
      <w:pPr>
        <w:spacing w:after="120"/>
      </w:pPr>
      <w:r>
        <w:t>The needs assessment was developed using demographic analysis, stakeholder outreach, and through a survey of transportation providers, social service agencies, and other organizations.</w:t>
      </w:r>
    </w:p>
    <w:p w14:paraId="58F570B9" w14:textId="45ACF031" w:rsidR="005A6E85" w:rsidRDefault="00FB3C03" w:rsidP="00FB3C03">
      <w:pPr>
        <w:spacing w:after="120"/>
      </w:pPr>
      <w:r>
        <w:t>The demographic analysis of the Columbia County area used 2010 data from the U.S. Census, 2010-2014 data from the most recent five-year American Community Survey (ACS), and population estimates from the most recent publication of the State of Oregon’s Office of Economic Analysis in 2013. The analysis outlines recent and future trends for the total population and seniors in the county area as well as ACS data for people with disabilities</w:t>
      </w:r>
      <w:r w:rsidR="005A6E85">
        <w:t>.</w:t>
      </w:r>
    </w:p>
    <w:p w14:paraId="13492353" w14:textId="6FDC1D08" w:rsidR="005A6E85" w:rsidRDefault="00FB3C03" w:rsidP="00FB3C03">
      <w:pPr>
        <w:spacing w:after="0"/>
      </w:pPr>
      <w:r w:rsidRPr="00FB3C03">
        <w:t>The stakeholder outreach component of the needs assessment included outreach and discussions with the key stakeholders involved in planning and delivering transportation services and social services to have them articulate and share their experiences, perceptions and opinions about which needs are most critical to meet. This outreach was conducted utilizing a survey and a stakeholder workshop that was held in Columbia County</w:t>
      </w:r>
      <w:r>
        <w:t>.</w:t>
      </w:r>
    </w:p>
    <w:p w14:paraId="77DCE50A" w14:textId="33FEC38B" w:rsidR="005A6E85" w:rsidRPr="005A6E85" w:rsidRDefault="00FB3C03" w:rsidP="005A6E85">
      <w:pPr>
        <w:pStyle w:val="Heading2"/>
      </w:pPr>
      <w:bookmarkStart w:id="159" w:name="_Toc465082623"/>
      <w:r>
        <w:t>August 2016</w:t>
      </w:r>
      <w:r w:rsidR="00D90132">
        <w:t xml:space="preserve"> Workshop</w:t>
      </w:r>
      <w:bookmarkEnd w:id="159"/>
    </w:p>
    <w:p w14:paraId="704BB22E" w14:textId="11C978EC" w:rsidR="005A6E85" w:rsidRDefault="00D90132" w:rsidP="005A6E85">
      <w:pPr>
        <w:spacing w:after="120"/>
      </w:pPr>
      <w:r>
        <w:t xml:space="preserve">A workshop with </w:t>
      </w:r>
      <w:r w:rsidR="00FB3C03">
        <w:t>Coordinated Plan stakeholders</w:t>
      </w:r>
      <w:r>
        <w:t xml:space="preserve"> was conducted in </w:t>
      </w:r>
      <w:r w:rsidR="00FB3C03">
        <w:t>August</w:t>
      </w:r>
      <w:r>
        <w:t xml:space="preserve"> 2016 to discuss how the agencies and organizations involved in planning and delivering transportation services and social services currently coordinate what the unmet needs are and what opportunities exist to improve. </w:t>
      </w:r>
      <w:r w:rsidR="005A6E85">
        <w:t xml:space="preserve">The workshop </w:t>
      </w:r>
      <w:r w:rsidR="00FB3C03">
        <w:t>began by asking the stakeholders to provide examples of services that are currently working well in their communities. This was done in order to set a positive environment for the workshops, to reinforce the idea that CCR is already meeting many of the needs of seniors and people with disabilities, to recognize that the Coordinated Plan process seeks to build on the existing services, and to share examples of existing programs and experiences that are working well with all workshop participants. Responses from workshop attendees that highlight existing positive experiences with existing services include:</w:t>
      </w:r>
    </w:p>
    <w:p w14:paraId="56A8D0BB" w14:textId="77777777" w:rsidR="00FB3C03" w:rsidRDefault="00FB3C03" w:rsidP="00FB3C03">
      <w:pPr>
        <w:pStyle w:val="Bullet"/>
      </w:pPr>
      <w:r>
        <w:lastRenderedPageBreak/>
        <w:t>Columbia County Rider services</w:t>
      </w:r>
    </w:p>
    <w:p w14:paraId="255C7C96" w14:textId="77777777" w:rsidR="00FB3C03" w:rsidRDefault="00FB3C03" w:rsidP="00FB3C03">
      <w:pPr>
        <w:pStyle w:val="Bullet"/>
        <w:numPr>
          <w:ilvl w:val="1"/>
          <w:numId w:val="3"/>
        </w:numPr>
      </w:pPr>
      <w:r>
        <w:t>Bus drivers were described as courteous and accommodating to the needs of riders, especially drivers on routes in Rainer, St Helens, and Vernonia.</w:t>
      </w:r>
    </w:p>
    <w:p w14:paraId="68245A7C" w14:textId="77777777" w:rsidR="00FB3C03" w:rsidRDefault="00FB3C03" w:rsidP="00FB3C03">
      <w:pPr>
        <w:pStyle w:val="Bullet"/>
        <w:numPr>
          <w:ilvl w:val="1"/>
          <w:numId w:val="3"/>
        </w:numPr>
      </w:pPr>
      <w:r>
        <w:t>Front door access to the Columbia Community Mental Health Creekside Center has been a big help.</w:t>
      </w:r>
    </w:p>
    <w:p w14:paraId="55B038A3" w14:textId="77777777" w:rsidR="00FB3C03" w:rsidRDefault="00FB3C03" w:rsidP="00FB3C03">
      <w:pPr>
        <w:pStyle w:val="Bullet"/>
      </w:pPr>
      <w:r>
        <w:t>Medical transportation services were described as helpful and positive by stakeholders.</w:t>
      </w:r>
    </w:p>
    <w:p w14:paraId="6479AD23" w14:textId="77777777" w:rsidR="00FB3C03" w:rsidRDefault="00FB3C03" w:rsidP="00FB3C03">
      <w:pPr>
        <w:pStyle w:val="Bullet"/>
      </w:pPr>
      <w:r>
        <w:t>General Transit Feed Specification (GTFS) data is up to-date and can be transmitted to Google Maps for trip planning.</w:t>
      </w:r>
    </w:p>
    <w:p w14:paraId="10E11546" w14:textId="143BFA47" w:rsidR="005A6E85" w:rsidRDefault="00FB3C03" w:rsidP="00FB3C03">
      <w:pPr>
        <w:pStyle w:val="Bullet"/>
      </w:pPr>
      <w:r>
        <w:t>RiverCities Transit coordination with CCR has been working well and there are no major issues with scheduling across agencies.</w:t>
      </w:r>
    </w:p>
    <w:p w14:paraId="25F9CA31" w14:textId="77777777" w:rsidR="005A6E85" w:rsidRDefault="004D0074" w:rsidP="005A6E85">
      <w:pPr>
        <w:pStyle w:val="Heading2"/>
      </w:pPr>
      <w:bookmarkStart w:id="160" w:name="_Toc465082624"/>
      <w:r>
        <w:t>N</w:t>
      </w:r>
      <w:r w:rsidR="005A6E85">
        <w:t xml:space="preserve">eeds </w:t>
      </w:r>
      <w:r>
        <w:t>A</w:t>
      </w:r>
      <w:r w:rsidR="005A6E85">
        <w:t>ssessment</w:t>
      </w:r>
      <w:bookmarkEnd w:id="160"/>
    </w:p>
    <w:p w14:paraId="7ACE7045" w14:textId="2BEA79ED" w:rsidR="005A6E85" w:rsidRDefault="00FB3C03" w:rsidP="005A6E85">
      <w:pPr>
        <w:spacing w:after="120"/>
      </w:pPr>
      <w:r w:rsidRPr="00FB3C03">
        <w:t>This section presents a list of identified unmet public transportation needs as described from the stakeholder workshops, a survey that went to local transit service providers and social service agencies in November and December 2015, and applicable remaining needs from the Columbia County Rider Coordinated Plan from 2013</w:t>
      </w:r>
      <w:r w:rsidR="005A6E85">
        <w:t xml:space="preserve">. </w:t>
      </w:r>
    </w:p>
    <w:p w14:paraId="7B2446F2" w14:textId="77777777" w:rsidR="00FB3C03" w:rsidRDefault="00FB3C03" w:rsidP="00FB3C03">
      <w:pPr>
        <w:pStyle w:val="Heading3"/>
      </w:pPr>
      <w:r>
        <w:t>Transportation Service Needs</w:t>
      </w:r>
    </w:p>
    <w:p w14:paraId="39C29E7C" w14:textId="77777777" w:rsidR="00FB3C03" w:rsidRPr="00C347F1" w:rsidRDefault="00FB3C03" w:rsidP="00FB3C03">
      <w:pPr>
        <w:pStyle w:val="Bullet"/>
        <w:ind w:left="1440"/>
      </w:pPr>
      <w:r w:rsidRPr="00C347F1">
        <w:t>Increase service availability</w:t>
      </w:r>
    </w:p>
    <w:p w14:paraId="7A46DC86" w14:textId="77777777" w:rsidR="00FB3C03" w:rsidRPr="00C347F1" w:rsidRDefault="00FB3C03" w:rsidP="00FB3C03">
      <w:pPr>
        <w:pStyle w:val="Bullet"/>
        <w:numPr>
          <w:ilvl w:val="1"/>
          <w:numId w:val="3"/>
        </w:numPr>
        <w:ind w:left="2160"/>
      </w:pPr>
      <w:r w:rsidRPr="00C347F1">
        <w:t>Increase service span to start earlier in the morning and later in the evenings, and provide more commuter and midday service</w:t>
      </w:r>
      <w:r>
        <w:t>.</w:t>
      </w:r>
    </w:p>
    <w:p w14:paraId="0B870CF3" w14:textId="77777777" w:rsidR="00FB3C03" w:rsidRDefault="00FB3C03" w:rsidP="00FB3C03">
      <w:pPr>
        <w:pStyle w:val="Bullet"/>
        <w:numPr>
          <w:ilvl w:val="1"/>
          <w:numId w:val="3"/>
        </w:numPr>
        <w:ind w:left="2160"/>
      </w:pPr>
      <w:r w:rsidRPr="00C347F1">
        <w:t>On weekends and holidays</w:t>
      </w:r>
    </w:p>
    <w:p w14:paraId="57087AF3" w14:textId="77777777" w:rsidR="00FB3C03" w:rsidRPr="00C347F1" w:rsidRDefault="00FB3C03" w:rsidP="00FB3C03">
      <w:pPr>
        <w:pStyle w:val="Bullet"/>
        <w:numPr>
          <w:ilvl w:val="1"/>
          <w:numId w:val="3"/>
        </w:numPr>
        <w:ind w:left="2160"/>
      </w:pPr>
      <w:r w:rsidRPr="00C347F1">
        <w:t>Increase evening and summer service to/from PCC Rock Creek/Willow Creek Transit Center</w:t>
      </w:r>
      <w:r>
        <w:t>.</w:t>
      </w:r>
    </w:p>
    <w:p w14:paraId="7B61B0B6" w14:textId="77777777" w:rsidR="00FB3C03" w:rsidRPr="00092F53" w:rsidRDefault="00FB3C03" w:rsidP="00FB3C03">
      <w:pPr>
        <w:pStyle w:val="Bullet"/>
        <w:ind w:left="1440"/>
      </w:pPr>
      <w:r w:rsidRPr="00092F53">
        <w:t>Increase service geographic scope</w:t>
      </w:r>
    </w:p>
    <w:p w14:paraId="6DC540A8" w14:textId="77777777" w:rsidR="00FB3C03" w:rsidRPr="00092F53" w:rsidRDefault="00FB3C03" w:rsidP="00FB3C03">
      <w:pPr>
        <w:pStyle w:val="Bullet"/>
        <w:numPr>
          <w:ilvl w:val="1"/>
          <w:numId w:val="3"/>
        </w:numPr>
        <w:ind w:left="2160"/>
      </w:pPr>
      <w:r w:rsidRPr="00092F53">
        <w:t>Unserved or underserved areas</w:t>
      </w:r>
    </w:p>
    <w:p w14:paraId="434E67B0" w14:textId="77777777" w:rsidR="00FB3C03" w:rsidRPr="00092F53" w:rsidRDefault="00FB3C03" w:rsidP="00FB3C03">
      <w:pPr>
        <w:pStyle w:val="Bullet"/>
        <w:numPr>
          <w:ilvl w:val="1"/>
          <w:numId w:val="3"/>
        </w:numPr>
        <w:ind w:left="2160"/>
      </w:pPr>
      <w:r w:rsidRPr="00092F53">
        <w:t>Small, rural and/or low-density communities such as</w:t>
      </w:r>
      <w:r>
        <w:t xml:space="preserve"> </w:t>
      </w:r>
      <w:r w:rsidRPr="00092F53">
        <w:t>Vernonia and other areas of central Columbia County</w:t>
      </w:r>
    </w:p>
    <w:p w14:paraId="31ECB21D" w14:textId="77777777" w:rsidR="00FB3C03" w:rsidRPr="00092F53" w:rsidRDefault="00FB3C03" w:rsidP="00FB3C03">
      <w:pPr>
        <w:pStyle w:val="Bullet"/>
        <w:numPr>
          <w:ilvl w:val="1"/>
          <w:numId w:val="3"/>
        </w:numPr>
        <w:ind w:left="2160"/>
      </w:pPr>
      <w:r w:rsidRPr="00092F53">
        <w:t>To/from/within cities in Columbia County</w:t>
      </w:r>
    </w:p>
    <w:p w14:paraId="6079E0F1" w14:textId="77777777" w:rsidR="00FB3C03" w:rsidRPr="00092F53" w:rsidRDefault="00FB3C03" w:rsidP="00FB3C03">
      <w:pPr>
        <w:pStyle w:val="Bullet"/>
        <w:numPr>
          <w:ilvl w:val="1"/>
          <w:numId w:val="3"/>
        </w:numPr>
        <w:ind w:left="2160"/>
      </w:pPr>
      <w:r w:rsidRPr="00092F53">
        <w:t>Expand inter-county service to destinations such as Longview, Kelso, Beaverton, Hillsboro, and Portland.</w:t>
      </w:r>
    </w:p>
    <w:p w14:paraId="3EB778A9" w14:textId="77777777" w:rsidR="00FB3C03" w:rsidRPr="00092F53" w:rsidRDefault="00FB3C03" w:rsidP="00FB3C03">
      <w:pPr>
        <w:pStyle w:val="Bullet"/>
        <w:numPr>
          <w:ilvl w:val="1"/>
          <w:numId w:val="3"/>
        </w:numPr>
        <w:ind w:left="2160"/>
      </w:pPr>
      <w:r w:rsidRPr="00092F53">
        <w:lastRenderedPageBreak/>
        <w:t>Serve additional lifeline/basic needs destinations (e.g. groceries, general shopping, social services, daycare, recreational trips, commute trips, education, and medical appointments)</w:t>
      </w:r>
      <w:r>
        <w:t>.</w:t>
      </w:r>
    </w:p>
    <w:p w14:paraId="1F9CAF95" w14:textId="77777777" w:rsidR="00FB3C03" w:rsidRPr="00092F53" w:rsidRDefault="00FB3C03" w:rsidP="00FB3C03">
      <w:pPr>
        <w:pStyle w:val="Bullet"/>
        <w:ind w:left="1440"/>
      </w:pPr>
      <w:r w:rsidRPr="00092F53">
        <w:t>Increase service quality</w:t>
      </w:r>
    </w:p>
    <w:p w14:paraId="5908A5D8" w14:textId="77777777" w:rsidR="00FB3C03" w:rsidRPr="00092F53" w:rsidRDefault="00FB3C03" w:rsidP="00FB3C03">
      <w:pPr>
        <w:pStyle w:val="Bullet"/>
        <w:numPr>
          <w:ilvl w:val="1"/>
          <w:numId w:val="3"/>
        </w:numPr>
        <w:ind w:left="2160"/>
      </w:pPr>
      <w:r w:rsidRPr="00092F53">
        <w:t>Increase frequency, especially to areas with higher densities of residents, jobs, and destinations.</w:t>
      </w:r>
    </w:p>
    <w:p w14:paraId="3BCF2A95" w14:textId="77777777" w:rsidR="00FB3C03" w:rsidRPr="00092F53" w:rsidRDefault="00FB3C03" w:rsidP="00FB3C03">
      <w:pPr>
        <w:pStyle w:val="Bullet"/>
        <w:numPr>
          <w:ilvl w:val="1"/>
          <w:numId w:val="3"/>
        </w:numPr>
        <w:ind w:left="2160"/>
      </w:pPr>
      <w:r w:rsidRPr="00092F53">
        <w:t>Improve scheduling between routes</w:t>
      </w:r>
      <w:r>
        <w:t>.</w:t>
      </w:r>
    </w:p>
    <w:p w14:paraId="15A16B2D" w14:textId="77777777" w:rsidR="00FB3C03" w:rsidRPr="00092F53" w:rsidRDefault="00FB3C03" w:rsidP="00FB3C03">
      <w:pPr>
        <w:pStyle w:val="Bullet"/>
        <w:numPr>
          <w:ilvl w:val="1"/>
          <w:numId w:val="3"/>
        </w:numPr>
        <w:ind w:left="2160"/>
      </w:pPr>
      <w:r w:rsidRPr="00092F53">
        <w:t>Add/move bus stops to make boarding/alighting easier</w:t>
      </w:r>
      <w:r>
        <w:t>.</w:t>
      </w:r>
    </w:p>
    <w:p w14:paraId="6C99570A" w14:textId="77777777" w:rsidR="00FB3C03" w:rsidRPr="00092F53" w:rsidRDefault="00FB3C03" w:rsidP="00FB3C03">
      <w:pPr>
        <w:pStyle w:val="Bullet"/>
        <w:ind w:left="1440"/>
      </w:pPr>
      <w:r w:rsidRPr="00092F53">
        <w:t>Medical transportation needs</w:t>
      </w:r>
    </w:p>
    <w:p w14:paraId="51AD1597" w14:textId="77777777" w:rsidR="00FB3C03" w:rsidRPr="00092F53" w:rsidRDefault="00FB3C03" w:rsidP="00FB3C03">
      <w:pPr>
        <w:pStyle w:val="Bullet"/>
        <w:numPr>
          <w:ilvl w:val="1"/>
          <w:numId w:val="3"/>
        </w:numPr>
        <w:ind w:left="2160"/>
      </w:pPr>
      <w:r w:rsidRPr="00092F53">
        <w:t>Same day transportation service for medical appointments</w:t>
      </w:r>
    </w:p>
    <w:p w14:paraId="78221E8A" w14:textId="77777777" w:rsidR="00FB3C03" w:rsidRPr="00092F53" w:rsidRDefault="00FB3C03" w:rsidP="00FB3C03">
      <w:pPr>
        <w:pStyle w:val="Bullet"/>
        <w:numPr>
          <w:ilvl w:val="1"/>
          <w:numId w:val="3"/>
        </w:numPr>
        <w:ind w:left="2160"/>
      </w:pPr>
      <w:r w:rsidRPr="00092F53">
        <w:t>More frequent trips to Portland (provide service at least three days per week for a minimum span of six hours) and to Longview</w:t>
      </w:r>
    </w:p>
    <w:p w14:paraId="4FFA886C" w14:textId="77777777" w:rsidR="00FB3C03" w:rsidRDefault="00FB3C03" w:rsidP="00FB3C03">
      <w:pPr>
        <w:pStyle w:val="Bullet"/>
        <w:numPr>
          <w:ilvl w:val="1"/>
          <w:numId w:val="3"/>
        </w:numPr>
        <w:ind w:left="2160"/>
      </w:pPr>
      <w:r w:rsidRPr="00092F53">
        <w:t>Transportation to hospitals for people experiencing mental health crises</w:t>
      </w:r>
    </w:p>
    <w:p w14:paraId="59506D7A" w14:textId="77777777" w:rsidR="00FB3C03" w:rsidRDefault="00FB3C03" w:rsidP="00FB3C03">
      <w:pPr>
        <w:pStyle w:val="Bullet"/>
        <w:numPr>
          <w:ilvl w:val="1"/>
          <w:numId w:val="3"/>
        </w:numPr>
        <w:ind w:left="2160"/>
      </w:pPr>
      <w:r>
        <w:t xml:space="preserve">Ride to Care </w:t>
      </w:r>
      <w:r w:rsidRPr="00092F53">
        <w:t>needs to provide advance life support services without special authorization</w:t>
      </w:r>
      <w:r>
        <w:t>.</w:t>
      </w:r>
    </w:p>
    <w:p w14:paraId="7D84BDC7" w14:textId="77777777" w:rsidR="00FB3C03" w:rsidRPr="00092F53" w:rsidRDefault="00FB3C03" w:rsidP="00FB3C03">
      <w:pPr>
        <w:pStyle w:val="Bullet"/>
        <w:numPr>
          <w:ilvl w:val="1"/>
          <w:numId w:val="3"/>
        </w:numPr>
        <w:ind w:left="2160"/>
      </w:pPr>
      <w:r w:rsidRPr="00092F53">
        <w:t xml:space="preserve">Transportation to </w:t>
      </w:r>
      <w:r>
        <w:t>m</w:t>
      </w:r>
      <w:r w:rsidRPr="00092F53">
        <w:t xml:space="preserve">ental health services in clinics in St. Helens and </w:t>
      </w:r>
      <w:r>
        <w:t xml:space="preserve">at </w:t>
      </w:r>
      <w:r w:rsidRPr="00092F53">
        <w:t>Columbia County Mental Health</w:t>
      </w:r>
    </w:p>
    <w:p w14:paraId="6871810A" w14:textId="77777777" w:rsidR="00FB3C03" w:rsidRPr="00092F53" w:rsidRDefault="00FB3C03" w:rsidP="00FB3C03">
      <w:pPr>
        <w:pStyle w:val="Bullet"/>
        <w:numPr>
          <w:ilvl w:val="1"/>
          <w:numId w:val="3"/>
        </w:numPr>
        <w:ind w:left="2160"/>
      </w:pPr>
      <w:r w:rsidRPr="00092F53">
        <w:t>Medical transportation for those wit</w:t>
      </w:r>
      <w:r>
        <w:t>h Medicare or on private insurance</w:t>
      </w:r>
      <w:r w:rsidRPr="00092F53">
        <w:t xml:space="preserve"> that does not cover transportation</w:t>
      </w:r>
    </w:p>
    <w:p w14:paraId="65703F50" w14:textId="77777777" w:rsidR="00FB3C03" w:rsidRPr="00092F53" w:rsidRDefault="00FB3C03" w:rsidP="00FB3C03">
      <w:pPr>
        <w:pStyle w:val="Bullet"/>
        <w:ind w:left="1440"/>
      </w:pPr>
      <w:r w:rsidRPr="00092F53">
        <w:t>Dial-A-Ride (DAR)</w:t>
      </w:r>
    </w:p>
    <w:p w14:paraId="1E39C25F" w14:textId="77777777" w:rsidR="00FB3C03" w:rsidRPr="00092F53" w:rsidRDefault="00FB3C03" w:rsidP="00FB3C03">
      <w:pPr>
        <w:pStyle w:val="Bullet"/>
        <w:numPr>
          <w:ilvl w:val="1"/>
          <w:numId w:val="3"/>
        </w:numPr>
        <w:ind w:left="2160"/>
      </w:pPr>
      <w:r w:rsidRPr="00092F53">
        <w:t>Need additional DAR service in rural communities</w:t>
      </w:r>
      <w:r>
        <w:t>.</w:t>
      </w:r>
    </w:p>
    <w:p w14:paraId="28E275FA" w14:textId="77777777" w:rsidR="00FB3C03" w:rsidRPr="00092F53" w:rsidRDefault="00FB3C03" w:rsidP="00FB3C03">
      <w:pPr>
        <w:pStyle w:val="Bullet"/>
        <w:numPr>
          <w:ilvl w:val="1"/>
          <w:numId w:val="3"/>
        </w:numPr>
        <w:ind w:left="2160"/>
      </w:pPr>
      <w:r w:rsidRPr="00092F53">
        <w:t>Quicker response to requested rides</w:t>
      </w:r>
    </w:p>
    <w:p w14:paraId="12D4CBE5" w14:textId="77777777" w:rsidR="00FB3C03" w:rsidRPr="00092F53" w:rsidRDefault="00FB3C03" w:rsidP="00FB3C03">
      <w:pPr>
        <w:pStyle w:val="Bullet"/>
        <w:numPr>
          <w:ilvl w:val="1"/>
          <w:numId w:val="3"/>
        </w:numPr>
        <w:ind w:left="2160"/>
      </w:pPr>
      <w:r w:rsidRPr="00092F53">
        <w:t>Ability to schedule same day appointments</w:t>
      </w:r>
    </w:p>
    <w:p w14:paraId="089EBC07" w14:textId="77777777" w:rsidR="00FB3C03" w:rsidRPr="00092F53" w:rsidRDefault="00FB3C03" w:rsidP="00FB3C03">
      <w:pPr>
        <w:pStyle w:val="Bullet"/>
        <w:numPr>
          <w:ilvl w:val="1"/>
          <w:numId w:val="3"/>
        </w:numPr>
        <w:ind w:left="2160"/>
      </w:pPr>
      <w:r w:rsidRPr="00092F53">
        <w:t>More capacity for rides</w:t>
      </w:r>
    </w:p>
    <w:p w14:paraId="4CA015FC" w14:textId="77777777" w:rsidR="00FB3C03" w:rsidRPr="00092F53" w:rsidRDefault="00FB3C03" w:rsidP="00FB3C03">
      <w:pPr>
        <w:pStyle w:val="Bullet"/>
        <w:numPr>
          <w:ilvl w:val="1"/>
          <w:numId w:val="3"/>
        </w:numPr>
        <w:ind w:left="2160"/>
      </w:pPr>
      <w:r w:rsidRPr="00092F53">
        <w:t>Need more knowledge of fixed and deviated route options for DAR users</w:t>
      </w:r>
      <w:r>
        <w:t>.</w:t>
      </w:r>
    </w:p>
    <w:p w14:paraId="34783C4A" w14:textId="77777777" w:rsidR="00FB3C03" w:rsidRPr="00092F53" w:rsidRDefault="00FB3C03" w:rsidP="00FB3C03">
      <w:pPr>
        <w:pStyle w:val="Bullet"/>
        <w:ind w:left="1440"/>
      </w:pPr>
      <w:r w:rsidRPr="00092F53">
        <w:t>Door-to-door service and door-through-door paratransit service</w:t>
      </w:r>
      <w:r>
        <w:t>, especially</w:t>
      </w:r>
      <w:r w:rsidRPr="00092F53">
        <w:t xml:space="preserve"> in rural areas</w:t>
      </w:r>
    </w:p>
    <w:p w14:paraId="03ADB143" w14:textId="77777777" w:rsidR="00FB3C03" w:rsidRPr="00092F53" w:rsidRDefault="00FB3C03" w:rsidP="00FB3C03">
      <w:pPr>
        <w:pStyle w:val="Bullet"/>
        <w:ind w:left="1440"/>
      </w:pPr>
      <w:r>
        <w:t>More service for u</w:t>
      </w:r>
      <w:r w:rsidRPr="00092F53">
        <w:t>nderserved groups</w:t>
      </w:r>
      <w:r>
        <w:t xml:space="preserve"> such as the working poor and students.</w:t>
      </w:r>
    </w:p>
    <w:p w14:paraId="5364A5C9" w14:textId="39760AAB" w:rsidR="005A6E85" w:rsidRDefault="00FB3C03" w:rsidP="00FB3C03">
      <w:pPr>
        <w:pStyle w:val="Bullet"/>
        <w:numPr>
          <w:ilvl w:val="1"/>
          <w:numId w:val="3"/>
        </w:numPr>
      </w:pPr>
      <w:r>
        <w:t>M</w:t>
      </w:r>
      <w:r w:rsidRPr="00092F53">
        <w:t>ore taxi service within Columbia County</w:t>
      </w:r>
      <w:r>
        <w:t>.</w:t>
      </w:r>
      <w:r w:rsidR="005A6E85">
        <w:t xml:space="preserve"> </w:t>
      </w:r>
    </w:p>
    <w:p w14:paraId="5738FAF1" w14:textId="77777777" w:rsidR="005A6E85" w:rsidRDefault="005A6E85" w:rsidP="005A6E85">
      <w:pPr>
        <w:pStyle w:val="Heading3"/>
      </w:pPr>
      <w:r>
        <w:lastRenderedPageBreak/>
        <w:t>Infrastructure Needs</w:t>
      </w:r>
    </w:p>
    <w:p w14:paraId="7F34F74E" w14:textId="77777777" w:rsidR="00FB3C03" w:rsidRPr="00092F53" w:rsidRDefault="00FB3C03" w:rsidP="00FB3C03">
      <w:pPr>
        <w:pStyle w:val="Bullet"/>
        <w:ind w:left="1440"/>
      </w:pPr>
      <w:r w:rsidRPr="00092F53">
        <w:t>Bus stops</w:t>
      </w:r>
    </w:p>
    <w:p w14:paraId="2E006E9D" w14:textId="77777777" w:rsidR="00FB3C03" w:rsidRPr="00092F53" w:rsidRDefault="00FB3C03" w:rsidP="00FB3C03">
      <w:pPr>
        <w:pStyle w:val="Bullet"/>
        <w:numPr>
          <w:ilvl w:val="1"/>
          <w:numId w:val="3"/>
        </w:numPr>
        <w:ind w:left="2160"/>
      </w:pPr>
      <w:r w:rsidRPr="00092F53">
        <w:t>Accessibility needs (e.g. ADA-compliant curb ramps, level sidewalks)</w:t>
      </w:r>
    </w:p>
    <w:p w14:paraId="61A03980" w14:textId="77777777" w:rsidR="00FB3C03" w:rsidRPr="00092F53" w:rsidRDefault="00FB3C03" w:rsidP="00FB3C03">
      <w:pPr>
        <w:pStyle w:val="Bullet"/>
        <w:numPr>
          <w:ilvl w:val="1"/>
          <w:numId w:val="3"/>
        </w:numPr>
        <w:ind w:left="2160"/>
      </w:pPr>
      <w:r w:rsidRPr="00092F53">
        <w:t>Bus shelters</w:t>
      </w:r>
    </w:p>
    <w:p w14:paraId="5ACAD3BE" w14:textId="77777777" w:rsidR="00FB3C03" w:rsidRPr="00092F53" w:rsidRDefault="00FB3C03" w:rsidP="00FB3C03">
      <w:pPr>
        <w:pStyle w:val="Bullet"/>
        <w:numPr>
          <w:ilvl w:val="1"/>
          <w:numId w:val="3"/>
        </w:numPr>
        <w:ind w:left="2160"/>
      </w:pPr>
      <w:r w:rsidRPr="00092F53">
        <w:t>Better signage for bus stops and shelters</w:t>
      </w:r>
    </w:p>
    <w:p w14:paraId="3229FD9C" w14:textId="77777777" w:rsidR="00FB3C03" w:rsidRPr="00092F53" w:rsidRDefault="00FB3C03" w:rsidP="00FB3C03">
      <w:pPr>
        <w:pStyle w:val="Bullet"/>
        <w:numPr>
          <w:ilvl w:val="1"/>
          <w:numId w:val="3"/>
        </w:numPr>
        <w:ind w:left="2160"/>
      </w:pPr>
      <w:r w:rsidRPr="00092F53">
        <w:t>Work to move existing bus stops on private properties onto the public right-of-way</w:t>
      </w:r>
      <w:r>
        <w:t>.</w:t>
      </w:r>
    </w:p>
    <w:p w14:paraId="0FF31E7E" w14:textId="77777777" w:rsidR="00FB3C03" w:rsidRPr="00092F53" w:rsidRDefault="00FB3C03" w:rsidP="00FB3C03">
      <w:pPr>
        <w:pStyle w:val="Bullet"/>
        <w:ind w:left="1440"/>
      </w:pPr>
      <w:r w:rsidRPr="00092F53">
        <w:t>Construct Park-and-Ride lot</w:t>
      </w:r>
      <w:r>
        <w:t>s</w:t>
      </w:r>
      <w:r w:rsidRPr="00092F53">
        <w:t xml:space="preserve"> along US-30 and in Scappoose</w:t>
      </w:r>
      <w:r>
        <w:t>.</w:t>
      </w:r>
    </w:p>
    <w:p w14:paraId="7CE592EC" w14:textId="77777777" w:rsidR="00FB3C03" w:rsidRPr="00092F53" w:rsidRDefault="00FB3C03" w:rsidP="00FB3C03">
      <w:pPr>
        <w:pStyle w:val="Bullet"/>
        <w:ind w:left="1440"/>
      </w:pPr>
      <w:r w:rsidRPr="00092F53">
        <w:t>Pedestrian improvements</w:t>
      </w:r>
    </w:p>
    <w:p w14:paraId="0E426F0F" w14:textId="77777777" w:rsidR="00FB3C03" w:rsidRPr="00092F53" w:rsidRDefault="00FB3C03" w:rsidP="00FB3C03">
      <w:pPr>
        <w:pStyle w:val="Bullet"/>
        <w:numPr>
          <w:ilvl w:val="1"/>
          <w:numId w:val="3"/>
        </w:numPr>
        <w:ind w:left="2160"/>
      </w:pPr>
      <w:r w:rsidRPr="00092F53">
        <w:t>Crosswalks near bus stops</w:t>
      </w:r>
    </w:p>
    <w:p w14:paraId="25AB4793" w14:textId="77777777" w:rsidR="00FB3C03" w:rsidRPr="00092F53" w:rsidRDefault="00FB3C03" w:rsidP="00FB3C03">
      <w:pPr>
        <w:pStyle w:val="Bullet"/>
        <w:numPr>
          <w:ilvl w:val="1"/>
          <w:numId w:val="3"/>
        </w:numPr>
        <w:ind w:left="2160"/>
      </w:pPr>
      <w:r w:rsidRPr="00092F53">
        <w:t>Complete gaps in sidewalk network</w:t>
      </w:r>
    </w:p>
    <w:p w14:paraId="36E5A3ED" w14:textId="77777777" w:rsidR="00FB3C03" w:rsidRPr="00092F53" w:rsidRDefault="00FB3C03" w:rsidP="00FB3C03">
      <w:pPr>
        <w:pStyle w:val="Bullet"/>
        <w:ind w:left="1440"/>
      </w:pPr>
      <w:r>
        <w:t>Improve</w:t>
      </w:r>
      <w:r w:rsidRPr="00092F53">
        <w:t xml:space="preserve"> existing </w:t>
      </w:r>
      <w:r>
        <w:t xml:space="preserve">transit </w:t>
      </w:r>
      <w:r w:rsidRPr="00092F53">
        <w:t>facilities to include Park-and-Ride and remodeled buildings</w:t>
      </w:r>
      <w:r>
        <w:t>.</w:t>
      </w:r>
    </w:p>
    <w:p w14:paraId="33659C59" w14:textId="77777777" w:rsidR="005A6E85" w:rsidRDefault="005A6E85" w:rsidP="005A6E85">
      <w:pPr>
        <w:pStyle w:val="Heading3"/>
      </w:pPr>
      <w:r>
        <w:t>Coordination and Organizational Needs</w:t>
      </w:r>
    </w:p>
    <w:p w14:paraId="34B0E662" w14:textId="77777777" w:rsidR="00FB3C03" w:rsidRPr="004F5AD5" w:rsidRDefault="00FB3C03" w:rsidP="00FB3C03">
      <w:pPr>
        <w:pStyle w:val="Bullet"/>
        <w:ind w:left="1440"/>
      </w:pPr>
      <w:r w:rsidRPr="004F5AD5">
        <w:t>Coordinate services that cross jurisdictional and transit provider service area boundaries</w:t>
      </w:r>
      <w:r>
        <w:t>.</w:t>
      </w:r>
    </w:p>
    <w:p w14:paraId="018309F5" w14:textId="77777777" w:rsidR="00FB3C03" w:rsidRPr="004F5AD5" w:rsidRDefault="00FB3C03" w:rsidP="00FB3C03">
      <w:pPr>
        <w:pStyle w:val="Bullet"/>
        <w:numPr>
          <w:ilvl w:val="1"/>
          <w:numId w:val="3"/>
        </w:numPr>
        <w:ind w:left="2160"/>
        <w:rPr>
          <w:bCs/>
        </w:rPr>
      </w:pPr>
      <w:r w:rsidRPr="004F5AD5">
        <w:rPr>
          <w:bCs/>
        </w:rPr>
        <w:t xml:space="preserve">Fare sharing services such as the ability to use the day pass on other providers such </w:t>
      </w:r>
      <w:r>
        <w:t xml:space="preserve">RiverCities Transit </w:t>
      </w:r>
      <w:r w:rsidRPr="004F5AD5">
        <w:rPr>
          <w:bCs/>
        </w:rPr>
        <w:t>and Sunset Empire Transportation District</w:t>
      </w:r>
    </w:p>
    <w:p w14:paraId="1B21B301" w14:textId="77777777" w:rsidR="00FB3C03" w:rsidRPr="004F5AD5" w:rsidRDefault="00FB3C03" w:rsidP="00FB3C03">
      <w:pPr>
        <w:pStyle w:val="Bullet"/>
        <w:numPr>
          <w:ilvl w:val="1"/>
          <w:numId w:val="3"/>
        </w:numPr>
        <w:ind w:left="2160"/>
        <w:rPr>
          <w:bCs/>
        </w:rPr>
      </w:pPr>
      <w:r>
        <w:t xml:space="preserve">RiverCities Transit </w:t>
      </w:r>
      <w:r w:rsidRPr="004F5AD5">
        <w:rPr>
          <w:bCs/>
        </w:rPr>
        <w:t>for Route 5 planning</w:t>
      </w:r>
    </w:p>
    <w:p w14:paraId="76DCED46" w14:textId="77777777" w:rsidR="00FB3C03" w:rsidRPr="004F5AD5" w:rsidRDefault="00FB3C03" w:rsidP="00FB3C03">
      <w:pPr>
        <w:pStyle w:val="Bullet"/>
        <w:numPr>
          <w:ilvl w:val="1"/>
          <w:numId w:val="3"/>
        </w:numPr>
        <w:ind w:left="2160"/>
        <w:rPr>
          <w:bCs/>
        </w:rPr>
      </w:pPr>
      <w:r w:rsidRPr="004F5AD5">
        <w:rPr>
          <w:bCs/>
        </w:rPr>
        <w:t>Wapato Shores Transport</w:t>
      </w:r>
    </w:p>
    <w:p w14:paraId="14879FD0" w14:textId="77777777" w:rsidR="00FB3C03" w:rsidRPr="004F5AD5" w:rsidRDefault="00FB3C03" w:rsidP="00FB3C03">
      <w:pPr>
        <w:pStyle w:val="Bullet"/>
        <w:ind w:left="1440"/>
      </w:pPr>
      <w:r w:rsidRPr="004F5AD5">
        <w:t>Coordinate services among social service agencies, senior centers, medical facilities, employers, and other organizations to share information about local transportation options, training opportunities, and other information</w:t>
      </w:r>
    </w:p>
    <w:p w14:paraId="320AB6B8" w14:textId="77777777" w:rsidR="00FB3C03" w:rsidRPr="004F5AD5" w:rsidRDefault="00FB3C03" w:rsidP="00FB3C03">
      <w:pPr>
        <w:pStyle w:val="Bullet"/>
        <w:ind w:left="1440"/>
        <w:rPr>
          <w:bCs/>
        </w:rPr>
      </w:pPr>
      <w:r w:rsidRPr="004F5AD5">
        <w:rPr>
          <w:bCs/>
        </w:rPr>
        <w:t>Coordinate with Portland Western Railroad in using right-of-way for sidewalk expansion/bus landings on US-30 (e.g. between St. Helens Street and Gables Road)</w:t>
      </w:r>
    </w:p>
    <w:p w14:paraId="6010879C" w14:textId="77777777" w:rsidR="00FB3C03" w:rsidRPr="004F5AD5" w:rsidRDefault="00FB3C03" w:rsidP="00FB3C03">
      <w:pPr>
        <w:pStyle w:val="Bullet"/>
        <w:ind w:left="1440"/>
        <w:rPr>
          <w:bCs/>
        </w:rPr>
      </w:pPr>
      <w:r w:rsidRPr="004F5AD5">
        <w:rPr>
          <w:bCs/>
        </w:rPr>
        <w:t>Coordinate with cab services for late evening transportation services</w:t>
      </w:r>
    </w:p>
    <w:p w14:paraId="752F528C" w14:textId="77777777" w:rsidR="00FB3C03" w:rsidRPr="004F5AD5" w:rsidRDefault="00FB3C03" w:rsidP="00FB3C03">
      <w:pPr>
        <w:pStyle w:val="Bullet"/>
        <w:ind w:left="1440"/>
      </w:pPr>
      <w:r w:rsidRPr="004F5AD5">
        <w:t>Apply technological solutions to facilitate coordination efforts</w:t>
      </w:r>
    </w:p>
    <w:p w14:paraId="66DEBA95" w14:textId="77777777" w:rsidR="005A6E85" w:rsidRDefault="005A6E85" w:rsidP="005A6E85">
      <w:pPr>
        <w:pStyle w:val="Heading3"/>
      </w:pPr>
      <w:r>
        <w:lastRenderedPageBreak/>
        <w:t>Marketing, Customer Service, and Outreach Needs</w:t>
      </w:r>
    </w:p>
    <w:p w14:paraId="72861748" w14:textId="77777777" w:rsidR="00FB3C03" w:rsidRPr="004F5AD5" w:rsidRDefault="00FB3C03" w:rsidP="00FB3C03">
      <w:pPr>
        <w:pStyle w:val="Bullet"/>
        <w:ind w:left="1440"/>
      </w:pPr>
      <w:r w:rsidRPr="004F5AD5">
        <w:t>Improved access to and availability of information, education, and outreach about the range of transportation providers and services is needed in both the urban and rural areas</w:t>
      </w:r>
      <w:r>
        <w:t>.</w:t>
      </w:r>
    </w:p>
    <w:p w14:paraId="1D38209A" w14:textId="77777777" w:rsidR="00FB3C03" w:rsidRPr="004F5AD5" w:rsidRDefault="00FB3C03" w:rsidP="00FB3C03">
      <w:pPr>
        <w:pStyle w:val="Bullet"/>
        <w:numPr>
          <w:ilvl w:val="1"/>
          <w:numId w:val="3"/>
        </w:numPr>
        <w:ind w:left="2160"/>
      </w:pPr>
      <w:r w:rsidRPr="004F5AD5">
        <w:t>Update CCR website</w:t>
      </w:r>
      <w:r>
        <w:t>.</w:t>
      </w:r>
    </w:p>
    <w:p w14:paraId="0D476D45" w14:textId="77777777" w:rsidR="00FB3C03" w:rsidRPr="004F5AD5" w:rsidRDefault="00FB3C03" w:rsidP="00FB3C03">
      <w:pPr>
        <w:pStyle w:val="Bullet"/>
        <w:numPr>
          <w:ilvl w:val="1"/>
          <w:numId w:val="3"/>
        </w:numPr>
        <w:ind w:left="2160"/>
      </w:pPr>
      <w:r w:rsidRPr="004F5AD5">
        <w:t>Provide flyers and brochures about transportation services in rural areas were internet access is not widely available</w:t>
      </w:r>
      <w:r>
        <w:t>.</w:t>
      </w:r>
    </w:p>
    <w:p w14:paraId="0837A1D3" w14:textId="77777777" w:rsidR="00FB3C03" w:rsidRPr="004F5AD5" w:rsidRDefault="00FB3C03" w:rsidP="00FB3C03">
      <w:pPr>
        <w:pStyle w:val="Bullet"/>
        <w:numPr>
          <w:ilvl w:val="1"/>
          <w:numId w:val="3"/>
        </w:numPr>
        <w:ind w:left="2160"/>
      </w:pPr>
      <w:r w:rsidRPr="004F5AD5">
        <w:t>Expand the flash alerts subscriber base</w:t>
      </w:r>
      <w:r>
        <w:t>.</w:t>
      </w:r>
    </w:p>
    <w:p w14:paraId="5947C024" w14:textId="77777777" w:rsidR="00FB3C03" w:rsidRPr="004F5AD5" w:rsidRDefault="00FB3C03" w:rsidP="00FB3C03">
      <w:pPr>
        <w:pStyle w:val="Bullet"/>
        <w:numPr>
          <w:ilvl w:val="1"/>
          <w:numId w:val="3"/>
        </w:numPr>
        <w:ind w:left="2160"/>
      </w:pPr>
      <w:r w:rsidRPr="004F5AD5">
        <w:t>Make it easier to make transportation appointments without web access</w:t>
      </w:r>
      <w:r>
        <w:t>.</w:t>
      </w:r>
    </w:p>
    <w:p w14:paraId="30A31087" w14:textId="77777777" w:rsidR="00FB3C03" w:rsidRPr="004F5AD5" w:rsidRDefault="00FB3C03" w:rsidP="00FB3C03">
      <w:pPr>
        <w:pStyle w:val="Bullet"/>
        <w:ind w:left="1440"/>
      </w:pPr>
      <w:r w:rsidRPr="004F5AD5">
        <w:t>Service advertising</w:t>
      </w:r>
    </w:p>
    <w:p w14:paraId="7ABDD0A6" w14:textId="77777777" w:rsidR="00FB3C03" w:rsidRPr="004F5AD5" w:rsidRDefault="00FB3C03" w:rsidP="00FB3C03">
      <w:pPr>
        <w:pStyle w:val="Bullet"/>
        <w:numPr>
          <w:ilvl w:val="1"/>
          <w:numId w:val="3"/>
        </w:numPr>
        <w:ind w:left="2160"/>
      </w:pPr>
      <w:r w:rsidRPr="004F5AD5">
        <w:t>Improve awareness of the availability of different transit services (e.g. DAR and NW Rides) and how they work together</w:t>
      </w:r>
      <w:r>
        <w:t>.</w:t>
      </w:r>
    </w:p>
    <w:p w14:paraId="5EFA66B1" w14:textId="77777777" w:rsidR="00FB3C03" w:rsidRPr="004F5AD5" w:rsidRDefault="00FB3C03" w:rsidP="00FB3C03">
      <w:pPr>
        <w:pStyle w:val="Bullet"/>
        <w:numPr>
          <w:ilvl w:val="1"/>
          <w:numId w:val="3"/>
        </w:numPr>
        <w:ind w:left="2160"/>
      </w:pPr>
      <w:r w:rsidRPr="004F5AD5">
        <w:t>Simplify and increase outreach to seniors and diverse population groups in Columbia County</w:t>
      </w:r>
      <w:r>
        <w:t>.</w:t>
      </w:r>
    </w:p>
    <w:p w14:paraId="47426DD7" w14:textId="77777777" w:rsidR="00FB3C03" w:rsidRPr="004F5AD5" w:rsidRDefault="00FB3C03" w:rsidP="00FB3C03">
      <w:pPr>
        <w:pStyle w:val="Bullet"/>
        <w:ind w:left="1440"/>
      </w:pPr>
      <w:r w:rsidRPr="004F5AD5">
        <w:t>Travel t</w:t>
      </w:r>
      <w:r>
        <w:t>raining (online and in-person)</w:t>
      </w:r>
    </w:p>
    <w:p w14:paraId="5A7CAD44" w14:textId="77777777" w:rsidR="00FB3C03" w:rsidRPr="004F5AD5" w:rsidRDefault="00FB3C03" w:rsidP="00FB3C03">
      <w:pPr>
        <w:pStyle w:val="Bullet"/>
        <w:numPr>
          <w:ilvl w:val="1"/>
          <w:numId w:val="3"/>
        </w:numPr>
        <w:ind w:left="2160"/>
      </w:pPr>
      <w:r w:rsidRPr="004F5AD5">
        <w:t>Train people to use websites and other technology tools.</w:t>
      </w:r>
    </w:p>
    <w:p w14:paraId="7C0FF393" w14:textId="77777777" w:rsidR="00FB3C03" w:rsidRPr="004F5AD5" w:rsidRDefault="00FB3C03" w:rsidP="00FB3C03">
      <w:pPr>
        <w:pStyle w:val="Bullet"/>
        <w:ind w:left="1440"/>
      </w:pPr>
      <w:r w:rsidRPr="004F5AD5">
        <w:t>Train drivers to better aid seniors and people with disabilities</w:t>
      </w:r>
      <w:r>
        <w:t>.</w:t>
      </w:r>
    </w:p>
    <w:p w14:paraId="28C223F4" w14:textId="2D4D8FC8" w:rsidR="005A6E85" w:rsidRDefault="00FB3C03" w:rsidP="00FB3C03">
      <w:pPr>
        <w:pStyle w:val="Bullet"/>
        <w:ind w:left="1440"/>
      </w:pPr>
      <w:r w:rsidRPr="004F5AD5">
        <w:t>Increase the number of volunteer drivers and training</w:t>
      </w:r>
      <w:r>
        <w:t>.</w:t>
      </w:r>
    </w:p>
    <w:p w14:paraId="3AEA03BC" w14:textId="77777777" w:rsidR="005A6E85" w:rsidRDefault="005A6E85" w:rsidP="005A6E85">
      <w:pPr>
        <w:pStyle w:val="Heading3"/>
      </w:pPr>
      <w:r>
        <w:t>Technology Needs</w:t>
      </w:r>
    </w:p>
    <w:p w14:paraId="0A095ED8" w14:textId="77777777" w:rsidR="00FB3C03" w:rsidRPr="004F5AD5" w:rsidRDefault="00FB3C03" w:rsidP="00FB3C03">
      <w:pPr>
        <w:pStyle w:val="Bullet"/>
        <w:ind w:left="1440"/>
      </w:pPr>
      <w:r w:rsidRPr="004F5AD5">
        <w:t>Equip buses with automatic vehicle location (AVL) and/or GPS systems for real-time arrival tracking and monitoring</w:t>
      </w:r>
      <w:r>
        <w:t>.</w:t>
      </w:r>
    </w:p>
    <w:p w14:paraId="2488389F" w14:textId="77777777" w:rsidR="00FB3C03" w:rsidRPr="004F5AD5" w:rsidRDefault="00FB3C03" w:rsidP="00FB3C03">
      <w:pPr>
        <w:pStyle w:val="Bullet"/>
        <w:ind w:left="1440"/>
      </w:pPr>
      <w:r w:rsidRPr="004F5AD5">
        <w:t>Add WiFi access to transit vehicles</w:t>
      </w:r>
      <w:r>
        <w:t>.</w:t>
      </w:r>
    </w:p>
    <w:p w14:paraId="483C3D0B" w14:textId="79F10F2A" w:rsidR="005A6E85" w:rsidRDefault="00FB3C03" w:rsidP="00FB3C03">
      <w:pPr>
        <w:pStyle w:val="Bullet"/>
        <w:ind w:left="1440"/>
      </w:pPr>
      <w:r w:rsidRPr="004F5AD5">
        <w:t>Online reservation and payment systems</w:t>
      </w:r>
    </w:p>
    <w:p w14:paraId="49FE9D25" w14:textId="77777777" w:rsidR="005A6E85" w:rsidRDefault="005A6E85" w:rsidP="005A6E85">
      <w:pPr>
        <w:pStyle w:val="Heading3"/>
      </w:pPr>
      <w:r>
        <w:t>Capital and Funding Needs</w:t>
      </w:r>
    </w:p>
    <w:p w14:paraId="6928579F" w14:textId="77777777" w:rsidR="00FB3C03" w:rsidRPr="00F51105" w:rsidRDefault="00FB3C03" w:rsidP="00FB3C03">
      <w:pPr>
        <w:pStyle w:val="Bullet"/>
        <w:ind w:left="1440"/>
      </w:pPr>
      <w:r w:rsidRPr="00F51105">
        <w:t>Sustainable funding to maintain and provide for service additions and route enhancements</w:t>
      </w:r>
    </w:p>
    <w:p w14:paraId="4BB6551D" w14:textId="77777777" w:rsidR="00FB3C03" w:rsidRPr="00F51105" w:rsidRDefault="00FB3C03" w:rsidP="00FB3C03">
      <w:pPr>
        <w:pStyle w:val="Bullet"/>
        <w:ind w:left="1440"/>
      </w:pPr>
      <w:r w:rsidRPr="00F51105">
        <w:t>Fare subsidies for several population groups (fixed incomes, those with medical plans that don’t cover transportation, for medical trips, for accompanying caregivers)</w:t>
      </w:r>
    </w:p>
    <w:p w14:paraId="2CEC1805" w14:textId="77777777" w:rsidR="00FB3C03" w:rsidRPr="00F51105" w:rsidRDefault="00FB3C03" w:rsidP="00FB3C03">
      <w:pPr>
        <w:pStyle w:val="Bullet"/>
        <w:ind w:left="1440"/>
      </w:pPr>
      <w:r w:rsidRPr="00F51105">
        <w:lastRenderedPageBreak/>
        <w:t>Funding for the Meals-on-Wheels program to bring riders to/from senior centers rather than bringing meals to them.</w:t>
      </w:r>
    </w:p>
    <w:p w14:paraId="78625387" w14:textId="77777777" w:rsidR="00FB3C03" w:rsidRPr="00F51105" w:rsidRDefault="00FB3C03" w:rsidP="00FB3C03">
      <w:pPr>
        <w:pStyle w:val="Bullet"/>
        <w:ind w:left="1440"/>
      </w:pPr>
      <w:r w:rsidRPr="00F51105">
        <w:t>Medicaid brokerage services to increase affordability.</w:t>
      </w:r>
    </w:p>
    <w:p w14:paraId="46224F86" w14:textId="6F2B4878" w:rsidR="005A6E85" w:rsidRPr="00E37291" w:rsidRDefault="00FB3C03" w:rsidP="00FB3C03">
      <w:pPr>
        <w:pStyle w:val="Bullet"/>
      </w:pPr>
      <w:r w:rsidRPr="00F51105">
        <w:t>Larger buses with lifts that can transport several people at a time</w:t>
      </w:r>
      <w:r w:rsidR="005A6E85">
        <w:t>.</w:t>
      </w:r>
    </w:p>
    <w:p w14:paraId="56675345" w14:textId="77777777" w:rsidR="00763912" w:rsidRDefault="00763912" w:rsidP="005A6E85"/>
    <w:p w14:paraId="731D1FC9" w14:textId="77777777" w:rsidR="00373FA6" w:rsidRDefault="00373FA6" w:rsidP="00373FA6"/>
    <w:p w14:paraId="3F5963DF" w14:textId="77777777" w:rsidR="00231622" w:rsidRDefault="00231622" w:rsidP="00763912">
      <w:pPr>
        <w:sectPr w:rsidR="00231622" w:rsidSect="00036A27">
          <w:headerReference w:type="even" r:id="rId76"/>
          <w:headerReference w:type="default" r:id="rId77"/>
          <w:footerReference w:type="even" r:id="rId78"/>
          <w:footerReference w:type="default" r:id="rId79"/>
          <w:headerReference w:type="first" r:id="rId80"/>
          <w:footerReference w:type="first" r:id="rId81"/>
          <w:type w:val="continuous"/>
          <w:pgSz w:w="12240" w:h="15840" w:code="1"/>
          <w:pgMar w:top="1440" w:right="1080" w:bottom="864" w:left="1440" w:header="720" w:footer="432" w:gutter="0"/>
          <w:cols w:space="720"/>
          <w:titlePg/>
          <w:docGrid w:linePitch="360"/>
        </w:sectPr>
      </w:pPr>
    </w:p>
    <w:p w14:paraId="6359339B" w14:textId="77777777" w:rsidR="00763912" w:rsidRDefault="00231622" w:rsidP="000372C1">
      <w:pPr>
        <w:pStyle w:val="ChapterDivider"/>
      </w:pPr>
      <w:r>
        <w:lastRenderedPageBreak/>
        <w:br/>
      </w:r>
      <w:r w:rsidR="00B36100">
        <w:t xml:space="preserve">Priorities and </w:t>
      </w:r>
      <w:r w:rsidR="007E1277">
        <w:t>Strategies</w:t>
      </w:r>
    </w:p>
    <w:p w14:paraId="701DBA17" w14:textId="77777777" w:rsidR="00A8227C" w:rsidRDefault="00A8227C" w:rsidP="000372C1">
      <w:pPr>
        <w:pStyle w:val="ChapterDivider"/>
        <w:numPr>
          <w:ilvl w:val="0"/>
          <w:numId w:val="0"/>
        </w:numPr>
        <w:ind w:left="720"/>
        <w:sectPr w:rsidR="00A8227C" w:rsidSect="004E7521">
          <w:headerReference w:type="first" r:id="rId82"/>
          <w:footerReference w:type="first" r:id="rId83"/>
          <w:pgSz w:w="12240" w:h="15840" w:code="1"/>
          <w:pgMar w:top="1440" w:right="1080" w:bottom="864" w:left="1440" w:header="720" w:footer="432" w:gutter="0"/>
          <w:cols w:space="720"/>
          <w:titlePg/>
          <w:docGrid w:linePitch="360"/>
        </w:sectPr>
      </w:pPr>
    </w:p>
    <w:p w14:paraId="3F78FD11" w14:textId="77777777" w:rsidR="00A8227C" w:rsidRDefault="00A8227C" w:rsidP="000372C1">
      <w:pPr>
        <w:pStyle w:val="ChapterDivider"/>
        <w:numPr>
          <w:ilvl w:val="0"/>
          <w:numId w:val="0"/>
        </w:numPr>
        <w:ind w:left="720"/>
      </w:pPr>
    </w:p>
    <w:p w14:paraId="1F9140A2" w14:textId="765E247D" w:rsidR="00763912" w:rsidRDefault="007E1277" w:rsidP="00231622">
      <w:pPr>
        <w:pStyle w:val="Heading1"/>
      </w:pPr>
      <w:bookmarkStart w:id="162" w:name="_Toc465082625"/>
      <w:r>
        <w:lastRenderedPageBreak/>
        <w:t>Strategies</w:t>
      </w:r>
      <w:bookmarkEnd w:id="162"/>
    </w:p>
    <w:p w14:paraId="226936F5" w14:textId="08BE0F0C" w:rsidR="007471B3" w:rsidRDefault="006F2B05" w:rsidP="007471B3">
      <w:r>
        <w:t>This</w:t>
      </w:r>
      <w:r w:rsidR="000028FA">
        <w:t xml:space="preserve"> </w:t>
      </w:r>
      <w:r w:rsidR="00367D46">
        <w:t xml:space="preserve">chapter </w:t>
      </w:r>
      <w:r w:rsidR="000170C1" w:rsidRPr="000170C1">
        <w:t>presents an overview of strategic initiatives, technologies, opportunities for coordination and other methods to improve transportation services for seniors and people with disabilities within Columbia County. The strategies were generated from the stakeholder meeting, the existing 2013 Coordinated Plan, current transit research, and a review of Coordinated Pl</w:t>
      </w:r>
      <w:r w:rsidR="000170C1">
        <w:t>ans from other transit agencies</w:t>
      </w:r>
      <w:r w:rsidR="000028FA">
        <w:t>.</w:t>
      </w:r>
      <w:r w:rsidR="004E49F0" w:rsidDel="004E49F0">
        <w:t xml:space="preserve"> </w:t>
      </w:r>
    </w:p>
    <w:p w14:paraId="6226C93E" w14:textId="4FFFAFC2" w:rsidR="005A6E85" w:rsidRDefault="000170C1" w:rsidP="005A6E85">
      <w:r>
        <w:t>The strategies presented and discussed below are intended to address or mitigate transportation needs for seniors and people with disabilities as identified in the needs assessment. This is an important element of the Coordinated Plan in that it responds to federal planning requirements. In addition, it provides an opportunity to document regional service priorities as well as to identify lead entities responsible to implement them</w:t>
      </w:r>
      <w:r w:rsidR="005A6E85">
        <w:t xml:space="preserve">. </w:t>
      </w:r>
    </w:p>
    <w:p w14:paraId="050341F1" w14:textId="77777777" w:rsidR="005A6E85" w:rsidRDefault="005A6E85" w:rsidP="005A6E85">
      <w:pPr>
        <w:pStyle w:val="Heading3"/>
      </w:pPr>
      <w:r>
        <w:t>Transportation Service Strategies</w:t>
      </w:r>
    </w:p>
    <w:p w14:paraId="352D2E60" w14:textId="77777777" w:rsidR="000170C1" w:rsidRPr="00DB55D5" w:rsidRDefault="000170C1" w:rsidP="000170C1">
      <w:pPr>
        <w:pStyle w:val="Bullet"/>
        <w:ind w:left="1440"/>
      </w:pPr>
      <w:r w:rsidRPr="00DB55D5">
        <w:t>Sustain current service levels.</w:t>
      </w:r>
    </w:p>
    <w:p w14:paraId="2158E142" w14:textId="77777777" w:rsidR="000170C1" w:rsidRPr="00DB55D5" w:rsidRDefault="000170C1" w:rsidP="000170C1">
      <w:pPr>
        <w:pStyle w:val="Bullet"/>
        <w:ind w:left="1440"/>
      </w:pPr>
      <w:r w:rsidRPr="00DB55D5">
        <w:t>Identify areas with the greatest need for additional or enhanced transit services.</w:t>
      </w:r>
    </w:p>
    <w:p w14:paraId="69C66648" w14:textId="77777777" w:rsidR="000170C1" w:rsidRPr="00DB55D5" w:rsidRDefault="000170C1" w:rsidP="000170C1">
      <w:pPr>
        <w:pStyle w:val="Bullet"/>
        <w:numPr>
          <w:ilvl w:val="1"/>
          <w:numId w:val="3"/>
        </w:numPr>
        <w:ind w:left="2160"/>
      </w:pPr>
      <w:r w:rsidRPr="00DB55D5">
        <w:t>Add weekend service</w:t>
      </w:r>
      <w:r>
        <w:t>.</w:t>
      </w:r>
    </w:p>
    <w:p w14:paraId="7B4ED908" w14:textId="77777777" w:rsidR="000170C1" w:rsidRPr="00DB55D5" w:rsidRDefault="000170C1" w:rsidP="000170C1">
      <w:pPr>
        <w:pStyle w:val="Bullet"/>
        <w:numPr>
          <w:ilvl w:val="1"/>
          <w:numId w:val="3"/>
        </w:numPr>
        <w:ind w:left="2160"/>
      </w:pPr>
      <w:r w:rsidRPr="00DB55D5">
        <w:t>Extend evening hours for commuter routes and routes to PCC</w:t>
      </w:r>
      <w:r>
        <w:t>.</w:t>
      </w:r>
    </w:p>
    <w:p w14:paraId="1AE8F1EF" w14:textId="77777777" w:rsidR="000170C1" w:rsidRPr="00DB55D5" w:rsidRDefault="000170C1" w:rsidP="000170C1">
      <w:pPr>
        <w:pStyle w:val="Bullet"/>
        <w:numPr>
          <w:ilvl w:val="1"/>
          <w:numId w:val="3"/>
        </w:numPr>
        <w:ind w:left="2160"/>
      </w:pPr>
      <w:r w:rsidRPr="00DB55D5">
        <w:t>Increase frequency on routes for one day each week</w:t>
      </w:r>
      <w:r>
        <w:t>.</w:t>
      </w:r>
    </w:p>
    <w:p w14:paraId="75961232" w14:textId="77777777" w:rsidR="000170C1" w:rsidRPr="00DB55D5" w:rsidRDefault="000170C1" w:rsidP="000170C1">
      <w:pPr>
        <w:pStyle w:val="Bullet"/>
        <w:numPr>
          <w:ilvl w:val="1"/>
          <w:numId w:val="3"/>
        </w:numPr>
        <w:ind w:left="2160"/>
      </w:pPr>
      <w:r w:rsidRPr="00DB55D5">
        <w:t>Improve frequencies where service is too infrequent</w:t>
      </w:r>
      <w:r>
        <w:t xml:space="preserve"> to meet demand.</w:t>
      </w:r>
    </w:p>
    <w:p w14:paraId="19450718" w14:textId="77777777" w:rsidR="000170C1" w:rsidRPr="00DB55D5" w:rsidRDefault="000170C1" w:rsidP="000170C1">
      <w:pPr>
        <w:pStyle w:val="Bullet"/>
        <w:ind w:left="1440"/>
      </w:pPr>
      <w:r w:rsidRPr="00DB55D5">
        <w:t>Dial-A-Ride</w:t>
      </w:r>
    </w:p>
    <w:p w14:paraId="082DF206" w14:textId="77777777" w:rsidR="000170C1" w:rsidRPr="00DB55D5" w:rsidRDefault="000170C1" w:rsidP="000170C1">
      <w:pPr>
        <w:pStyle w:val="Bullet"/>
        <w:numPr>
          <w:ilvl w:val="1"/>
          <w:numId w:val="3"/>
        </w:numPr>
        <w:ind w:left="2160"/>
      </w:pPr>
      <w:r w:rsidRPr="00DB55D5">
        <w:t>Explore options for circulator, feeder route, and flexible route Dial-A-Ride services.</w:t>
      </w:r>
    </w:p>
    <w:p w14:paraId="65AA7C89" w14:textId="77777777" w:rsidR="000170C1" w:rsidRPr="00DB55D5" w:rsidRDefault="000170C1" w:rsidP="000170C1">
      <w:pPr>
        <w:pStyle w:val="Bullet"/>
        <w:numPr>
          <w:ilvl w:val="1"/>
          <w:numId w:val="3"/>
        </w:numPr>
        <w:ind w:left="2160"/>
      </w:pPr>
      <w:r w:rsidRPr="00DB55D5">
        <w:t>Research ways to encourage riders to use fixed routes service to free up capacity on the Dial-a-Ride system.</w:t>
      </w:r>
    </w:p>
    <w:p w14:paraId="587881FD" w14:textId="77777777" w:rsidR="000170C1" w:rsidRPr="00DB55D5" w:rsidRDefault="000170C1" w:rsidP="000170C1">
      <w:pPr>
        <w:pStyle w:val="Bullet"/>
        <w:ind w:left="1440"/>
      </w:pPr>
      <w:r w:rsidRPr="00DB55D5">
        <w:t>Develop a service area standard for Columbia County Rider and address service gaps in public transit services.</w:t>
      </w:r>
    </w:p>
    <w:p w14:paraId="221FA82B" w14:textId="3E0714FB" w:rsidR="000170C1" w:rsidRPr="00DB55D5" w:rsidRDefault="000170C1" w:rsidP="000170C1">
      <w:pPr>
        <w:pStyle w:val="Bullet"/>
        <w:ind w:left="1440"/>
      </w:pPr>
      <w:r w:rsidRPr="00DB55D5">
        <w:t xml:space="preserve">Increase capacity </w:t>
      </w:r>
      <w:r>
        <w:t xml:space="preserve">and geographic locations </w:t>
      </w:r>
      <w:r w:rsidRPr="00DB55D5">
        <w:t>of existing volunteer</w:t>
      </w:r>
      <w:r>
        <w:t xml:space="preserve"> driver</w:t>
      </w:r>
      <w:r w:rsidRPr="00DB55D5">
        <w:t xml:space="preserve"> programs by increasing the number of available drivers</w:t>
      </w:r>
      <w:r>
        <w:t xml:space="preserve"> through outreach.</w:t>
      </w:r>
    </w:p>
    <w:p w14:paraId="33834A9F" w14:textId="77777777" w:rsidR="000170C1" w:rsidRPr="00DB55D5" w:rsidRDefault="000170C1" w:rsidP="000170C1">
      <w:pPr>
        <w:pStyle w:val="Bullet"/>
        <w:ind w:left="1440"/>
      </w:pPr>
      <w:r w:rsidRPr="00DB55D5">
        <w:t>Improve regional connections between service providers.</w:t>
      </w:r>
    </w:p>
    <w:p w14:paraId="059B8852" w14:textId="4ED276CD" w:rsidR="005A6E85" w:rsidRDefault="000170C1" w:rsidP="000170C1">
      <w:pPr>
        <w:pStyle w:val="Bullet"/>
      </w:pPr>
      <w:r w:rsidRPr="00DB55D5">
        <w:lastRenderedPageBreak/>
        <w:t>Explore the addition of a robust, dependable rideshare program for first-mile/last-mile transportation for customers that can utilize fixed-route transit for part of their trip.</w:t>
      </w:r>
    </w:p>
    <w:p w14:paraId="3AC971EE" w14:textId="77777777" w:rsidR="005A6E85" w:rsidRDefault="005A6E85" w:rsidP="005A6E85">
      <w:pPr>
        <w:pStyle w:val="Heading3"/>
      </w:pPr>
      <w:r>
        <w:t>Infrastructure Strategies</w:t>
      </w:r>
    </w:p>
    <w:p w14:paraId="7E317E97" w14:textId="77777777" w:rsidR="000170C1" w:rsidRPr="00DB55D5" w:rsidRDefault="000170C1" w:rsidP="000170C1">
      <w:pPr>
        <w:pStyle w:val="Bullet"/>
        <w:ind w:left="1440"/>
      </w:pPr>
      <w:r w:rsidRPr="00DB55D5">
        <w:t>Partner with school districts to have volunteers build bus shelter and help provide rides for seniors and people with disabilities</w:t>
      </w:r>
      <w:r>
        <w:t>.</w:t>
      </w:r>
    </w:p>
    <w:p w14:paraId="4BD25C58" w14:textId="77777777" w:rsidR="000170C1" w:rsidRPr="00DB55D5" w:rsidRDefault="000170C1" w:rsidP="000170C1">
      <w:pPr>
        <w:pStyle w:val="Bullet"/>
        <w:ind w:left="1440"/>
      </w:pPr>
      <w:r w:rsidRPr="00DB55D5">
        <w:t>Prioritize bus stop locations needing improvements.</w:t>
      </w:r>
    </w:p>
    <w:p w14:paraId="602D6E9D" w14:textId="77777777" w:rsidR="000170C1" w:rsidRPr="00DB55D5" w:rsidRDefault="000170C1" w:rsidP="000170C1">
      <w:pPr>
        <w:pStyle w:val="Bullet"/>
        <w:ind w:left="1440"/>
      </w:pPr>
      <w:r w:rsidRPr="00DB55D5">
        <w:t>Coordinate with local jurisdictions to identify opportunities to improve stop accessibility during roadway construction or development projects.</w:t>
      </w:r>
    </w:p>
    <w:p w14:paraId="49F96449" w14:textId="77777777" w:rsidR="000170C1" w:rsidRPr="00DB55D5" w:rsidRDefault="000170C1" w:rsidP="000170C1">
      <w:pPr>
        <w:pStyle w:val="Bullet"/>
        <w:ind w:left="1440"/>
      </w:pPr>
      <w:r w:rsidRPr="00DB55D5">
        <w:t>Advocate for age- and disability-friendly streets and roads.</w:t>
      </w:r>
    </w:p>
    <w:p w14:paraId="7F8929E5" w14:textId="77777777" w:rsidR="000170C1" w:rsidRPr="00DB55D5" w:rsidRDefault="000170C1" w:rsidP="000170C1">
      <w:pPr>
        <w:pStyle w:val="Bullet"/>
        <w:ind w:left="1440"/>
      </w:pPr>
      <w:r w:rsidRPr="00DB55D5">
        <w:t>Develop strategies (e.g incentives, mutual planning requirements) to influence the siting of facilities that provide services to seniors and/or persons with disabilities.</w:t>
      </w:r>
    </w:p>
    <w:p w14:paraId="5A1C8806" w14:textId="4C192D2D" w:rsidR="005A6E85" w:rsidRDefault="000170C1" w:rsidP="000170C1">
      <w:pPr>
        <w:pStyle w:val="Bullet"/>
        <w:ind w:left="1440"/>
      </w:pPr>
      <w:r w:rsidRPr="00DB55D5">
        <w:t>Review existing pedestrian plans in Columbia County for opportunities and funding sources to improve sidewalk and pedestrian infrastructure</w:t>
      </w:r>
      <w:r w:rsidR="005A6E85">
        <w:t>.</w:t>
      </w:r>
    </w:p>
    <w:p w14:paraId="139B233A" w14:textId="77777777" w:rsidR="005A6E85" w:rsidRDefault="005A6E85" w:rsidP="005A6E85">
      <w:pPr>
        <w:pStyle w:val="Heading3"/>
      </w:pPr>
      <w:r>
        <w:t>Coordination and Organizational Strategies</w:t>
      </w:r>
    </w:p>
    <w:p w14:paraId="17575346" w14:textId="77777777" w:rsidR="000170C1" w:rsidRPr="00DB55D5" w:rsidRDefault="000170C1" w:rsidP="000170C1">
      <w:pPr>
        <w:pStyle w:val="Bullet"/>
        <w:ind w:left="1440"/>
      </w:pPr>
      <w:r w:rsidRPr="00DB55D5">
        <w:t xml:space="preserve">Continue meeting to coordinate public and non-profit transportation planning with TriMet, </w:t>
      </w:r>
      <w:r>
        <w:t>RiverCities Transit</w:t>
      </w:r>
      <w:r w:rsidRPr="00DB55D5">
        <w:t>, Sunset Empire Transit District, Pacific Transit, NW Oregon Transit Alliance, the Longview/Kelso Metropolitan Planning Organization, and the five-county Regional Transportation Planning Organization in southwest Washington.</w:t>
      </w:r>
    </w:p>
    <w:p w14:paraId="0C225B35" w14:textId="77777777" w:rsidR="000170C1" w:rsidRPr="00DB55D5" w:rsidRDefault="000170C1" w:rsidP="000170C1">
      <w:pPr>
        <w:pStyle w:val="Bullet"/>
        <w:ind w:left="1440"/>
      </w:pPr>
      <w:r w:rsidRPr="00DB55D5">
        <w:t>Coordinate with medical facilities (e.g. OHSU), seniors and/or people with disabilities transportation consumers and their representatives to optimize trip scheduling and providing full roundtrip transportation.</w:t>
      </w:r>
    </w:p>
    <w:p w14:paraId="1D11AB44" w14:textId="77777777" w:rsidR="000170C1" w:rsidRPr="00DB55D5" w:rsidRDefault="000170C1" w:rsidP="000170C1">
      <w:pPr>
        <w:pStyle w:val="Bullet"/>
        <w:ind w:left="1440"/>
      </w:pPr>
      <w:r w:rsidRPr="00DB55D5">
        <w:t>Coordinate with public and private sector organizations to identify opportunities for joint scheduling, sharing of vehicles, and other partnership opportunities.</w:t>
      </w:r>
    </w:p>
    <w:p w14:paraId="49E40D38" w14:textId="411EA903" w:rsidR="000170C1" w:rsidRPr="00DB55D5" w:rsidRDefault="000170C1" w:rsidP="000170C1">
      <w:pPr>
        <w:pStyle w:val="Bullet"/>
        <w:ind w:left="1440"/>
        <w:rPr>
          <w:bCs/>
        </w:rPr>
      </w:pPr>
      <w:r w:rsidRPr="00DB55D5">
        <w:rPr>
          <w:bCs/>
        </w:rPr>
        <w:t xml:space="preserve">Continue and/or increase coordination with </w:t>
      </w:r>
      <w:r w:rsidRPr="00DB55D5">
        <w:t>the PCC Rock Creek, NW Rides, Wapato Shores, Community Action Team</w:t>
      </w:r>
      <w:r w:rsidRPr="00DB55D5">
        <w:rPr>
          <w:bCs/>
        </w:rPr>
        <w:t xml:space="preserve">, </w:t>
      </w:r>
      <w:r w:rsidR="007E4AB8" w:rsidRPr="00DB55D5">
        <w:rPr>
          <w:bCs/>
        </w:rPr>
        <w:t>Veterans</w:t>
      </w:r>
      <w:r w:rsidRPr="00DB55D5">
        <w:rPr>
          <w:bCs/>
        </w:rPr>
        <w:t xml:space="preserve"> Van, local </w:t>
      </w:r>
      <w:r w:rsidRPr="00DB55D5">
        <w:t>volunteer programs, and cab services.</w:t>
      </w:r>
    </w:p>
    <w:p w14:paraId="4CDBFC0D" w14:textId="77777777" w:rsidR="000170C1" w:rsidRPr="00DB55D5" w:rsidRDefault="000170C1" w:rsidP="000170C1">
      <w:pPr>
        <w:pStyle w:val="Bullet"/>
        <w:ind w:left="1440"/>
      </w:pPr>
      <w:r w:rsidRPr="00DB55D5">
        <w:t xml:space="preserve">Expand awareness of home delivery services (e.g. grocery shopping, library services) to people who stay at home in order to assist with “aging in place” and providing independence for people with disabilities. </w:t>
      </w:r>
    </w:p>
    <w:p w14:paraId="2E616F57" w14:textId="77777777" w:rsidR="000170C1" w:rsidRPr="00DB55D5" w:rsidRDefault="000170C1" w:rsidP="000170C1">
      <w:pPr>
        <w:pStyle w:val="Bullet"/>
        <w:ind w:left="1440"/>
      </w:pPr>
      <w:r w:rsidRPr="00DB55D5">
        <w:lastRenderedPageBreak/>
        <w:t xml:space="preserve">Coordination with </w:t>
      </w:r>
      <w:r>
        <w:t xml:space="preserve">RiverCities Transit </w:t>
      </w:r>
      <w:r w:rsidRPr="00DB55D5">
        <w:t>on routes to/from Longview and vanpools.</w:t>
      </w:r>
    </w:p>
    <w:p w14:paraId="708E8FEA" w14:textId="6AF936AB" w:rsidR="005A6E85" w:rsidRPr="003A5896" w:rsidRDefault="000170C1" w:rsidP="000170C1">
      <w:pPr>
        <w:pStyle w:val="Bullet"/>
      </w:pPr>
      <w:r w:rsidRPr="00DB55D5">
        <w:t>Identify coordination opportunities with regional medical organizations about developing local medical clinics in Columbia County</w:t>
      </w:r>
      <w:r w:rsidR="005A6E85" w:rsidRPr="003A5896">
        <w:t>.</w:t>
      </w:r>
    </w:p>
    <w:p w14:paraId="283407BC" w14:textId="77777777" w:rsidR="005A6E85" w:rsidRDefault="005A6E85" w:rsidP="00566A8B">
      <w:pPr>
        <w:pStyle w:val="Heading3"/>
        <w:spacing w:before="120"/>
      </w:pPr>
      <w:r>
        <w:t>Marketing, Customer Service, and Outreach Strategies</w:t>
      </w:r>
    </w:p>
    <w:p w14:paraId="0792AAD9" w14:textId="77777777" w:rsidR="000170C1" w:rsidRPr="004B2830" w:rsidRDefault="000170C1" w:rsidP="000170C1">
      <w:pPr>
        <w:pStyle w:val="Bullet"/>
        <w:ind w:left="1440"/>
      </w:pPr>
      <w:r w:rsidRPr="004B2830">
        <w:t>Increase communication and marketing efforts to make members of the public and policy-makers more aware of transportation options.</w:t>
      </w:r>
    </w:p>
    <w:p w14:paraId="20B107DF" w14:textId="77777777" w:rsidR="000170C1" w:rsidRPr="004B2830" w:rsidRDefault="000170C1" w:rsidP="000170C1">
      <w:pPr>
        <w:pStyle w:val="Bullet"/>
        <w:numPr>
          <w:ilvl w:val="1"/>
          <w:numId w:val="3"/>
        </w:numPr>
        <w:ind w:left="2160"/>
      </w:pPr>
      <w:r w:rsidRPr="004B2830">
        <w:t>Develop and distribute information promoting travel options counseling services and providing web-based and application-based information systems.</w:t>
      </w:r>
    </w:p>
    <w:p w14:paraId="4287C2F7" w14:textId="77777777" w:rsidR="000170C1" w:rsidRPr="004B2830" w:rsidRDefault="000170C1" w:rsidP="000170C1">
      <w:pPr>
        <w:pStyle w:val="Bullet"/>
        <w:numPr>
          <w:ilvl w:val="1"/>
          <w:numId w:val="3"/>
        </w:numPr>
        <w:ind w:left="2160"/>
      </w:pPr>
      <w:r w:rsidRPr="004B2830">
        <w:t>Outreach and advertising of transportation service to the veterans’ community such as the Veterans Van in Clatsop County.</w:t>
      </w:r>
    </w:p>
    <w:p w14:paraId="6D4F461C" w14:textId="77777777" w:rsidR="000170C1" w:rsidRPr="004B2830" w:rsidRDefault="000170C1" w:rsidP="000170C1">
      <w:pPr>
        <w:pStyle w:val="Bullet"/>
        <w:numPr>
          <w:ilvl w:val="1"/>
          <w:numId w:val="3"/>
        </w:numPr>
        <w:ind w:left="2160"/>
      </w:pPr>
      <w:r w:rsidRPr="004B2830">
        <w:t>Leverage the information at the NW Ride Center</w:t>
      </w:r>
      <w:r>
        <w:t>.</w:t>
      </w:r>
    </w:p>
    <w:p w14:paraId="15418BD9" w14:textId="77777777" w:rsidR="000170C1" w:rsidRPr="004B2830" w:rsidRDefault="000170C1" w:rsidP="000170C1">
      <w:pPr>
        <w:pStyle w:val="Bullet"/>
        <w:numPr>
          <w:ilvl w:val="1"/>
          <w:numId w:val="3"/>
        </w:numPr>
        <w:ind w:left="2160"/>
      </w:pPr>
      <w:r w:rsidRPr="004B2830">
        <w:t>Encourage seniors and people with disabilities to utilize online trip planning tools once made available.</w:t>
      </w:r>
    </w:p>
    <w:p w14:paraId="0E9EB80F" w14:textId="77777777" w:rsidR="000170C1" w:rsidRPr="004B2830" w:rsidRDefault="000170C1" w:rsidP="000170C1">
      <w:pPr>
        <w:pStyle w:val="Bullet"/>
        <w:ind w:left="1440"/>
      </w:pPr>
      <w:r w:rsidRPr="004B2830">
        <w:t>Solicit feedback from existing riders</w:t>
      </w:r>
    </w:p>
    <w:p w14:paraId="7A07E213" w14:textId="77777777" w:rsidR="000170C1" w:rsidRPr="004B2830" w:rsidRDefault="000170C1" w:rsidP="000170C1">
      <w:pPr>
        <w:pStyle w:val="Bullet"/>
        <w:numPr>
          <w:ilvl w:val="1"/>
          <w:numId w:val="3"/>
        </w:numPr>
        <w:ind w:left="2160"/>
      </w:pPr>
      <w:r w:rsidRPr="004B2830">
        <w:t>Create focus groups to provide a forum for riders to help improve the transportation system.</w:t>
      </w:r>
    </w:p>
    <w:p w14:paraId="1B78EFCF" w14:textId="77777777" w:rsidR="000170C1" w:rsidRPr="004B2830" w:rsidRDefault="000170C1" w:rsidP="000170C1">
      <w:pPr>
        <w:pStyle w:val="Bullet"/>
        <w:numPr>
          <w:ilvl w:val="1"/>
          <w:numId w:val="3"/>
        </w:numPr>
        <w:ind w:left="2160"/>
      </w:pPr>
      <w:r w:rsidRPr="004B2830">
        <w:t>Survey passengers about service at transit centers</w:t>
      </w:r>
      <w:r>
        <w:t>.</w:t>
      </w:r>
    </w:p>
    <w:p w14:paraId="0994AA40" w14:textId="77777777" w:rsidR="000170C1" w:rsidRPr="004B2830" w:rsidRDefault="000170C1" w:rsidP="000170C1">
      <w:pPr>
        <w:pStyle w:val="Bullet"/>
        <w:numPr>
          <w:ilvl w:val="1"/>
          <w:numId w:val="3"/>
        </w:numPr>
        <w:ind w:left="2160"/>
      </w:pPr>
      <w:r w:rsidRPr="004B2830">
        <w:t>Survey riders for specific feedback that would improve drop-of/pick-up locations.</w:t>
      </w:r>
    </w:p>
    <w:p w14:paraId="275408C2" w14:textId="77777777" w:rsidR="000170C1" w:rsidRPr="004B2830" w:rsidRDefault="000170C1" w:rsidP="000170C1">
      <w:pPr>
        <w:pStyle w:val="Bullet"/>
        <w:ind w:left="1440"/>
      </w:pPr>
      <w:r w:rsidRPr="004B2830">
        <w:t>Travel training</w:t>
      </w:r>
    </w:p>
    <w:p w14:paraId="5DE0B418" w14:textId="77777777" w:rsidR="000170C1" w:rsidRPr="004B2830" w:rsidRDefault="000170C1" w:rsidP="000170C1">
      <w:pPr>
        <w:pStyle w:val="Bullet"/>
        <w:numPr>
          <w:ilvl w:val="1"/>
          <w:numId w:val="3"/>
        </w:numPr>
        <w:ind w:left="2160"/>
      </w:pPr>
      <w:r w:rsidRPr="004B2830">
        <w:t>Expand travel training programs that cover topics such as how to use the Dial-A-Ride system, make transfers between transit systems and destinations, and use online tools and applications.</w:t>
      </w:r>
    </w:p>
    <w:p w14:paraId="1069F0B6" w14:textId="77777777" w:rsidR="000170C1" w:rsidRPr="004B2830" w:rsidRDefault="000170C1" w:rsidP="000170C1">
      <w:pPr>
        <w:pStyle w:val="Bullet"/>
        <w:numPr>
          <w:ilvl w:val="1"/>
          <w:numId w:val="3"/>
        </w:numPr>
        <w:ind w:left="2160"/>
      </w:pPr>
      <w:r w:rsidRPr="004B2830">
        <w:t>Enhance and develop travel training material such as videos, educational brochures, and provide on-location travel training.</w:t>
      </w:r>
    </w:p>
    <w:p w14:paraId="50636346" w14:textId="4B44307C" w:rsidR="005A6E85" w:rsidRDefault="000170C1" w:rsidP="000170C1">
      <w:pPr>
        <w:pStyle w:val="Bullet"/>
      </w:pPr>
      <w:r w:rsidRPr="004B2830">
        <w:t>Provide additional driver training to ensure a consistent and positive customer experience that is sensitive to cultural differences, individual and community needs by incorporating feedback from well-regarded drivers</w:t>
      </w:r>
      <w:r w:rsidR="005A6E85" w:rsidRPr="003640D7">
        <w:t>.</w:t>
      </w:r>
    </w:p>
    <w:p w14:paraId="540593D1" w14:textId="750495D5" w:rsidR="007E4AB8" w:rsidRDefault="007E4AB8" w:rsidP="000170C1">
      <w:pPr>
        <w:pStyle w:val="Bullet"/>
      </w:pPr>
      <w:r>
        <w:t>Increase the number of available volunteer drivers.</w:t>
      </w:r>
    </w:p>
    <w:p w14:paraId="0FE44E1F" w14:textId="77777777" w:rsidR="005A6E85" w:rsidRDefault="005A6E85" w:rsidP="005A6E85">
      <w:pPr>
        <w:pStyle w:val="Heading3"/>
      </w:pPr>
      <w:r>
        <w:lastRenderedPageBreak/>
        <w:t>Technology Strategies</w:t>
      </w:r>
    </w:p>
    <w:p w14:paraId="2CFFA3E0" w14:textId="77777777" w:rsidR="000170C1" w:rsidRPr="00A623F0" w:rsidRDefault="000170C1" w:rsidP="000170C1">
      <w:pPr>
        <w:pStyle w:val="Bullet"/>
      </w:pPr>
      <w:r w:rsidRPr="00A623F0">
        <w:t>Work towards providing real-time information for scheduled rides and same-day or on-demand scheduling, possibly with a mobile app.</w:t>
      </w:r>
    </w:p>
    <w:p w14:paraId="663EA249" w14:textId="77777777" w:rsidR="000170C1" w:rsidRPr="00A623F0" w:rsidRDefault="000170C1" w:rsidP="000170C1">
      <w:pPr>
        <w:pStyle w:val="Bullet"/>
      </w:pPr>
      <w:r w:rsidRPr="00A623F0">
        <w:t>Develop and test new technology to improve service efficiencies.</w:t>
      </w:r>
    </w:p>
    <w:p w14:paraId="0BE4C987" w14:textId="77777777" w:rsidR="000170C1" w:rsidRPr="00A623F0" w:rsidRDefault="000170C1" w:rsidP="000170C1">
      <w:pPr>
        <w:pStyle w:val="Bullet"/>
      </w:pPr>
      <w:r w:rsidRPr="00A623F0">
        <w:t>Develop or purchase open source software to enable multiple operators to connect with a single clearinghouse for trip planning and scheduling.</w:t>
      </w:r>
    </w:p>
    <w:p w14:paraId="4B14494B" w14:textId="6313EEF2" w:rsidR="005A6E85" w:rsidRDefault="000170C1" w:rsidP="000170C1">
      <w:pPr>
        <w:pStyle w:val="Bullet"/>
      </w:pPr>
      <w:r w:rsidRPr="00A623F0">
        <w:t>Develop a centralized information system that can be accessed by people needing information on applicable transportation resources</w:t>
      </w:r>
      <w:r w:rsidR="005A6E85">
        <w:t>.</w:t>
      </w:r>
    </w:p>
    <w:p w14:paraId="644C9112" w14:textId="77777777" w:rsidR="005A6E85" w:rsidRDefault="005A6E85" w:rsidP="00566A8B">
      <w:pPr>
        <w:pStyle w:val="Heading3"/>
        <w:spacing w:before="120"/>
      </w:pPr>
      <w:r>
        <w:t>Capital and Funding Strategies</w:t>
      </w:r>
    </w:p>
    <w:p w14:paraId="3CE3A765" w14:textId="77777777" w:rsidR="000170C1" w:rsidRPr="00A623F0" w:rsidRDefault="000170C1" w:rsidP="000170C1">
      <w:pPr>
        <w:pStyle w:val="Bullet"/>
        <w:ind w:left="1440"/>
      </w:pPr>
      <w:r w:rsidRPr="00A623F0">
        <w:t>Advocate for increased funding and seek out new and innovative funding opportunities. Identify a local champion(s) to help lead the advocacy effort.</w:t>
      </w:r>
    </w:p>
    <w:p w14:paraId="0499A30A" w14:textId="77777777" w:rsidR="000170C1" w:rsidRPr="00A623F0" w:rsidRDefault="000170C1" w:rsidP="000170C1">
      <w:pPr>
        <w:pStyle w:val="Bullet"/>
        <w:ind w:left="1440"/>
      </w:pPr>
      <w:r w:rsidRPr="00A623F0">
        <w:t>Seek stable funding in upcoming legislative session to support ongoing operations and capital expenses.</w:t>
      </w:r>
    </w:p>
    <w:p w14:paraId="151065D7" w14:textId="77777777" w:rsidR="000170C1" w:rsidRPr="00A623F0" w:rsidRDefault="000170C1" w:rsidP="000170C1">
      <w:pPr>
        <w:pStyle w:val="Bullet"/>
        <w:ind w:left="1440"/>
      </w:pPr>
      <w:r w:rsidRPr="00A623F0">
        <w:t>Funding applications</w:t>
      </w:r>
    </w:p>
    <w:p w14:paraId="311FAD37" w14:textId="77777777" w:rsidR="000170C1" w:rsidRPr="00A623F0" w:rsidRDefault="000170C1" w:rsidP="000170C1">
      <w:pPr>
        <w:pStyle w:val="Bullet"/>
        <w:numPr>
          <w:ilvl w:val="1"/>
          <w:numId w:val="3"/>
        </w:numPr>
        <w:ind w:left="2160"/>
      </w:pPr>
      <w:r w:rsidRPr="00A623F0">
        <w:t>Review funding application process and application materials on biennial basis.</w:t>
      </w:r>
    </w:p>
    <w:p w14:paraId="2744F518" w14:textId="77777777" w:rsidR="000170C1" w:rsidRPr="00A623F0" w:rsidRDefault="000170C1" w:rsidP="000170C1">
      <w:pPr>
        <w:pStyle w:val="Bullet"/>
        <w:numPr>
          <w:ilvl w:val="1"/>
          <w:numId w:val="3"/>
        </w:numPr>
        <w:ind w:left="2160"/>
      </w:pPr>
      <w:r w:rsidRPr="00A623F0">
        <w:t xml:space="preserve">Develop scoring criteria (similar to </w:t>
      </w:r>
      <w:r>
        <w:t>RiverCities Transit</w:t>
      </w:r>
      <w:r w:rsidRPr="00A623F0">
        <w:t>) for prioritization of funding applications</w:t>
      </w:r>
    </w:p>
    <w:p w14:paraId="1B7B5298" w14:textId="77777777" w:rsidR="000170C1" w:rsidRPr="00A623F0" w:rsidRDefault="000170C1" w:rsidP="000170C1">
      <w:pPr>
        <w:pStyle w:val="Bullet"/>
        <w:ind w:left="1440"/>
      </w:pPr>
      <w:r w:rsidRPr="00A623F0">
        <w:t>Capital equipment</w:t>
      </w:r>
    </w:p>
    <w:p w14:paraId="651C3F86" w14:textId="77777777" w:rsidR="000170C1" w:rsidRPr="00A623F0" w:rsidRDefault="000170C1" w:rsidP="000170C1">
      <w:pPr>
        <w:pStyle w:val="Bullet"/>
        <w:numPr>
          <w:ilvl w:val="1"/>
          <w:numId w:val="3"/>
        </w:numPr>
        <w:ind w:left="2160"/>
      </w:pPr>
      <w:r w:rsidRPr="00A623F0">
        <w:t xml:space="preserve">Review bus inventory against route/passenger needs. </w:t>
      </w:r>
    </w:p>
    <w:p w14:paraId="07BDDB43" w14:textId="77777777" w:rsidR="000170C1" w:rsidRPr="00A623F0" w:rsidRDefault="000170C1" w:rsidP="000170C1">
      <w:pPr>
        <w:pStyle w:val="Bullet"/>
        <w:numPr>
          <w:ilvl w:val="1"/>
          <w:numId w:val="3"/>
        </w:numPr>
        <w:ind w:left="2160"/>
      </w:pPr>
      <w:r w:rsidRPr="00A623F0">
        <w:t>Advocate for adequate capital replacements.</w:t>
      </w:r>
    </w:p>
    <w:p w14:paraId="19915C2E" w14:textId="77777777" w:rsidR="000170C1" w:rsidRPr="00A623F0" w:rsidRDefault="000170C1" w:rsidP="000170C1">
      <w:pPr>
        <w:pStyle w:val="Bullet"/>
        <w:numPr>
          <w:ilvl w:val="1"/>
          <w:numId w:val="3"/>
        </w:numPr>
        <w:ind w:left="2160"/>
      </w:pPr>
      <w:r w:rsidRPr="00A623F0">
        <w:t>Develop and implement vehicle maintenance schedules.</w:t>
      </w:r>
    </w:p>
    <w:p w14:paraId="788A0515" w14:textId="77777777" w:rsidR="000170C1" w:rsidRPr="00A623F0" w:rsidRDefault="000170C1" w:rsidP="000170C1">
      <w:pPr>
        <w:pStyle w:val="Bullet"/>
        <w:ind w:left="1440"/>
        <w:rPr>
          <w:bCs/>
        </w:rPr>
      </w:pPr>
      <w:r w:rsidRPr="00A623F0">
        <w:rPr>
          <w:bCs/>
        </w:rPr>
        <w:t xml:space="preserve">Develop a reciprocal fare agreement with </w:t>
      </w:r>
      <w:r>
        <w:t>RiverCities Transit</w:t>
      </w:r>
      <w:r w:rsidRPr="00A623F0">
        <w:rPr>
          <w:bCs/>
        </w:rPr>
        <w:t>, TriMet, and</w:t>
      </w:r>
      <w:r>
        <w:rPr>
          <w:bCs/>
        </w:rPr>
        <w:t>/or</w:t>
      </w:r>
      <w:r w:rsidRPr="00A623F0">
        <w:rPr>
          <w:bCs/>
        </w:rPr>
        <w:t xml:space="preserve"> the Sunset Empire Transportation District</w:t>
      </w:r>
    </w:p>
    <w:p w14:paraId="61F1F58E" w14:textId="77777777" w:rsidR="000170C1" w:rsidRPr="00A623F0" w:rsidRDefault="000170C1" w:rsidP="000170C1">
      <w:pPr>
        <w:pStyle w:val="Bullet"/>
        <w:ind w:left="1440"/>
      </w:pPr>
      <w:r w:rsidRPr="00A623F0">
        <w:t>Create a transit district</w:t>
      </w:r>
      <w:r>
        <w:t>.</w:t>
      </w:r>
    </w:p>
    <w:p w14:paraId="1A663D40" w14:textId="77777777" w:rsidR="000170C1" w:rsidRPr="00A623F0" w:rsidRDefault="000170C1" w:rsidP="000170C1">
      <w:pPr>
        <w:pStyle w:val="Bullet"/>
        <w:ind w:left="1440"/>
      </w:pPr>
      <w:r w:rsidRPr="00A623F0">
        <w:t>Develop a fare assistance program for people whose primary barrier to using public transit is financially based.</w:t>
      </w:r>
    </w:p>
    <w:p w14:paraId="1AA0610D" w14:textId="5F4892F8" w:rsidR="00ED0EF4" w:rsidRDefault="000170C1" w:rsidP="000170C1">
      <w:pPr>
        <w:pStyle w:val="Bullet"/>
      </w:pPr>
      <w:r w:rsidRPr="00A623F0">
        <w:t>Increase capacity for organizations to buy blocks of bus passes</w:t>
      </w:r>
      <w:r w:rsidR="005A6E85">
        <w:t>.</w:t>
      </w:r>
      <w:r w:rsidR="00ED0EF4" w:rsidRPr="00ED0EF4">
        <w:t xml:space="preserve"> </w:t>
      </w:r>
    </w:p>
    <w:p w14:paraId="4C4319CD" w14:textId="77777777" w:rsidR="00ED0EF4" w:rsidRDefault="00ED0EF4" w:rsidP="00ED0EF4"/>
    <w:p w14:paraId="3DA03852" w14:textId="77777777" w:rsidR="000170C1" w:rsidRDefault="000170C1" w:rsidP="00ED0EF4">
      <w:pPr>
        <w:sectPr w:rsidR="000170C1" w:rsidSect="00036A27">
          <w:headerReference w:type="first" r:id="rId84"/>
          <w:footerReference w:type="first" r:id="rId85"/>
          <w:pgSz w:w="12240" w:h="15840" w:code="1"/>
          <w:pgMar w:top="1440" w:right="1080" w:bottom="864" w:left="1440" w:header="720" w:footer="432" w:gutter="0"/>
          <w:cols w:space="720"/>
          <w:titlePg/>
          <w:docGrid w:linePitch="360"/>
        </w:sectPr>
      </w:pPr>
    </w:p>
    <w:p w14:paraId="4541A284" w14:textId="77777777" w:rsidR="00ED0EF4" w:rsidRDefault="00ED0EF4" w:rsidP="00ED0EF4">
      <w:pPr>
        <w:pStyle w:val="ChapterDivider"/>
      </w:pPr>
      <w:r>
        <w:lastRenderedPageBreak/>
        <w:br/>
      </w:r>
      <w:r w:rsidR="00F66B02">
        <w:t>Unmet Needs/</w:t>
      </w:r>
      <w:r>
        <w:t>Strategies</w:t>
      </w:r>
      <w:r w:rsidR="00345F92">
        <w:t xml:space="preserve"> and Next Steps</w:t>
      </w:r>
    </w:p>
    <w:p w14:paraId="02048204" w14:textId="77777777" w:rsidR="00ED0EF4" w:rsidRDefault="00ED0EF4" w:rsidP="00ED0EF4">
      <w:pPr>
        <w:pStyle w:val="ChapterDivider"/>
        <w:numPr>
          <w:ilvl w:val="0"/>
          <w:numId w:val="0"/>
        </w:numPr>
        <w:ind w:left="720"/>
        <w:sectPr w:rsidR="00ED0EF4" w:rsidSect="004E7521">
          <w:headerReference w:type="first" r:id="rId86"/>
          <w:footerReference w:type="first" r:id="rId87"/>
          <w:pgSz w:w="12240" w:h="15840" w:code="1"/>
          <w:pgMar w:top="1440" w:right="1080" w:bottom="864" w:left="1440" w:header="720" w:footer="432" w:gutter="0"/>
          <w:cols w:space="720"/>
          <w:titlePg/>
          <w:docGrid w:linePitch="360"/>
        </w:sectPr>
      </w:pPr>
    </w:p>
    <w:p w14:paraId="01FC81B0" w14:textId="77777777" w:rsidR="00ED0EF4" w:rsidRDefault="00ED0EF4" w:rsidP="00ED0EF4">
      <w:pPr>
        <w:pStyle w:val="ChapterDivider"/>
        <w:numPr>
          <w:ilvl w:val="0"/>
          <w:numId w:val="0"/>
        </w:numPr>
        <w:ind w:left="720"/>
      </w:pPr>
    </w:p>
    <w:p w14:paraId="4F07F330" w14:textId="77777777" w:rsidR="00204C6F" w:rsidRDefault="00204C6F" w:rsidP="00ED0EF4">
      <w:pPr>
        <w:pStyle w:val="Bullet"/>
        <w:numPr>
          <w:ilvl w:val="0"/>
          <w:numId w:val="0"/>
        </w:numPr>
        <w:ind w:left="1080" w:hanging="360"/>
      </w:pPr>
    </w:p>
    <w:p w14:paraId="7F095664" w14:textId="77777777" w:rsidR="00ED0EF4" w:rsidRDefault="00ED0EF4" w:rsidP="00ED0EF4">
      <w:pPr>
        <w:pStyle w:val="Bullet"/>
        <w:numPr>
          <w:ilvl w:val="0"/>
          <w:numId w:val="0"/>
        </w:numPr>
        <w:ind w:left="1080" w:hanging="360"/>
      </w:pPr>
    </w:p>
    <w:p w14:paraId="24442A59" w14:textId="77777777" w:rsidR="00ED0EF4" w:rsidRDefault="00ED0EF4" w:rsidP="00ED0EF4">
      <w:pPr>
        <w:pStyle w:val="Bullet"/>
        <w:numPr>
          <w:ilvl w:val="0"/>
          <w:numId w:val="0"/>
        </w:numPr>
        <w:ind w:left="1080" w:hanging="360"/>
      </w:pPr>
    </w:p>
    <w:p w14:paraId="66196116" w14:textId="77777777" w:rsidR="00ED0EF4" w:rsidRDefault="00ED0EF4" w:rsidP="00ED0EF4">
      <w:pPr>
        <w:pStyle w:val="Bullet"/>
        <w:numPr>
          <w:ilvl w:val="0"/>
          <w:numId w:val="0"/>
        </w:numPr>
        <w:ind w:left="1080" w:hanging="360"/>
      </w:pPr>
    </w:p>
    <w:p w14:paraId="76AE7124" w14:textId="77777777" w:rsidR="00ED0EF4" w:rsidRDefault="00ED0EF4" w:rsidP="00ED0EF4">
      <w:pPr>
        <w:pStyle w:val="Bullet"/>
        <w:numPr>
          <w:ilvl w:val="0"/>
          <w:numId w:val="0"/>
        </w:numPr>
        <w:ind w:left="1080" w:hanging="360"/>
      </w:pPr>
    </w:p>
    <w:p w14:paraId="1D375E5A" w14:textId="77777777" w:rsidR="00ED0EF4" w:rsidRDefault="00ED0EF4" w:rsidP="00ED0EF4">
      <w:pPr>
        <w:pStyle w:val="Bullet"/>
        <w:numPr>
          <w:ilvl w:val="0"/>
          <w:numId w:val="0"/>
        </w:numPr>
        <w:ind w:left="1080" w:hanging="360"/>
      </w:pPr>
    </w:p>
    <w:p w14:paraId="702B684D" w14:textId="77777777" w:rsidR="00ED0EF4" w:rsidRDefault="00ED0EF4" w:rsidP="00ED0EF4">
      <w:pPr>
        <w:pStyle w:val="Bullet"/>
        <w:numPr>
          <w:ilvl w:val="0"/>
          <w:numId w:val="0"/>
        </w:numPr>
        <w:ind w:left="1080" w:hanging="360"/>
      </w:pPr>
    </w:p>
    <w:p w14:paraId="4C4D485C" w14:textId="77777777" w:rsidR="00ED0EF4" w:rsidRDefault="00ED0EF4" w:rsidP="00ED0EF4">
      <w:pPr>
        <w:pStyle w:val="Bullet"/>
        <w:numPr>
          <w:ilvl w:val="0"/>
          <w:numId w:val="0"/>
        </w:numPr>
        <w:ind w:left="1080" w:hanging="360"/>
      </w:pPr>
    </w:p>
    <w:p w14:paraId="4BDDCAF6" w14:textId="77777777" w:rsidR="00ED0EF4" w:rsidRDefault="00ED0EF4" w:rsidP="00ED0EF4">
      <w:pPr>
        <w:pStyle w:val="Bullet"/>
        <w:numPr>
          <w:ilvl w:val="0"/>
          <w:numId w:val="0"/>
        </w:numPr>
        <w:ind w:left="1080" w:hanging="360"/>
      </w:pPr>
    </w:p>
    <w:p w14:paraId="16C01B88" w14:textId="77777777" w:rsidR="00ED0EF4" w:rsidRDefault="00ED0EF4" w:rsidP="00ED0EF4">
      <w:pPr>
        <w:pStyle w:val="Bullet"/>
        <w:numPr>
          <w:ilvl w:val="0"/>
          <w:numId w:val="0"/>
        </w:numPr>
        <w:ind w:left="1080" w:hanging="360"/>
      </w:pPr>
    </w:p>
    <w:p w14:paraId="62ECF3EA" w14:textId="77777777" w:rsidR="00ED0EF4" w:rsidRDefault="00ED0EF4" w:rsidP="00ED0EF4">
      <w:pPr>
        <w:pStyle w:val="Bullet"/>
        <w:numPr>
          <w:ilvl w:val="0"/>
          <w:numId w:val="0"/>
        </w:numPr>
        <w:ind w:left="1080" w:hanging="360"/>
      </w:pPr>
    </w:p>
    <w:p w14:paraId="37564B19" w14:textId="77777777" w:rsidR="00ED0EF4" w:rsidRDefault="00F66B02" w:rsidP="00ED0EF4">
      <w:pPr>
        <w:pStyle w:val="Heading1"/>
      </w:pPr>
      <w:bookmarkStart w:id="163" w:name="_Toc465082626"/>
      <w:r>
        <w:lastRenderedPageBreak/>
        <w:t xml:space="preserve">Unmet </w:t>
      </w:r>
      <w:r w:rsidR="00AE3900">
        <w:t>Needs/</w:t>
      </w:r>
      <w:r w:rsidR="00ED0EF4">
        <w:t>Strategies</w:t>
      </w:r>
      <w:r w:rsidR="006E25C8">
        <w:t xml:space="preserve"> and N</w:t>
      </w:r>
      <w:r w:rsidR="00345F92">
        <w:t xml:space="preserve">ext </w:t>
      </w:r>
      <w:r w:rsidR="006E25C8">
        <w:t>S</w:t>
      </w:r>
      <w:r w:rsidR="00345F92">
        <w:t>teps</w:t>
      </w:r>
      <w:bookmarkEnd w:id="163"/>
    </w:p>
    <w:p w14:paraId="048BD7ED" w14:textId="6D3CCE18" w:rsidR="00345F92" w:rsidRDefault="00ED0EF4" w:rsidP="00686DC1">
      <w:r>
        <w:t xml:space="preserve">This </w:t>
      </w:r>
      <w:r w:rsidR="00F66B02">
        <w:t>chapter</w:t>
      </w:r>
      <w:r>
        <w:t xml:space="preserve"> </w:t>
      </w:r>
      <w:r w:rsidR="00F66B02">
        <w:t>maps the relationship between the unmet needs described in Chapter 5 with</w:t>
      </w:r>
      <w:r>
        <w:t xml:space="preserve"> </w:t>
      </w:r>
      <w:r w:rsidR="00F66B02">
        <w:t>the</w:t>
      </w:r>
      <w:r>
        <w:t xml:space="preserve"> strategic initiatives, technologies, opportunities for coordination and other methods to improve transportation services for seniors and people with disabilities within </w:t>
      </w:r>
      <w:r w:rsidR="000170C1">
        <w:t>Columbia</w:t>
      </w:r>
      <w:r w:rsidR="007A0491">
        <w:t xml:space="preserve"> County</w:t>
      </w:r>
      <w:r w:rsidR="00F66B02">
        <w:t xml:space="preserve"> described in Chapter 6</w:t>
      </w:r>
      <w:r>
        <w:t>.</w:t>
      </w:r>
      <w:r w:rsidR="00345F92">
        <w:t xml:space="preserve"> This chapter concludes with a set of next steps that will help guide implementation of the Coordinated Plan.</w:t>
      </w:r>
    </w:p>
    <w:p w14:paraId="03E74A69" w14:textId="730C7414" w:rsidR="00ED0EF4" w:rsidRDefault="00345F92" w:rsidP="00686DC1">
      <w:r w:rsidRPr="00345F92">
        <w:rPr>
          <w:b/>
        </w:rPr>
        <w:fldChar w:fldCharType="begin"/>
      </w:r>
      <w:r w:rsidRPr="00345F92">
        <w:rPr>
          <w:b/>
        </w:rPr>
        <w:instrText xml:space="preserve"> REF _Ref456872820 \h </w:instrText>
      </w:r>
      <w:r>
        <w:rPr>
          <w:b/>
        </w:rPr>
        <w:instrText xml:space="preserve"> \* MERGEFORMAT </w:instrText>
      </w:r>
      <w:r w:rsidRPr="00345F92">
        <w:rPr>
          <w:b/>
        </w:rPr>
      </w:r>
      <w:r w:rsidRPr="00345F92">
        <w:rPr>
          <w:b/>
        </w:rPr>
        <w:fldChar w:fldCharType="separate"/>
      </w:r>
      <w:r w:rsidR="00427AE2" w:rsidRPr="00427AE2">
        <w:rPr>
          <w:b/>
        </w:rPr>
        <w:t xml:space="preserve">Table </w:t>
      </w:r>
      <w:r w:rsidR="00427AE2" w:rsidRPr="00427AE2">
        <w:rPr>
          <w:b/>
          <w:noProof/>
        </w:rPr>
        <w:t>16</w:t>
      </w:r>
      <w:r w:rsidRPr="00345F92">
        <w:rPr>
          <w:b/>
        </w:rPr>
        <w:fldChar w:fldCharType="end"/>
      </w:r>
      <w:r w:rsidR="00AE3900">
        <w:t xml:space="preserve">, below, summarizes the unmet transportation needs in the left column, and suggests a corresponding service strategy in the right column. </w:t>
      </w:r>
      <w:r w:rsidR="00F66B02">
        <w:t>T</w:t>
      </w:r>
      <w:r w:rsidR="00AE3900">
        <w:t>he list of strategies</w:t>
      </w:r>
      <w:r w:rsidR="00F66B02">
        <w:t xml:space="preserve"> should be viewed as a “catalogu</w:t>
      </w:r>
      <w:r w:rsidR="00AE3900">
        <w:t>e” of service alternatives</w:t>
      </w:r>
      <w:r w:rsidR="00F66B02">
        <w:t xml:space="preserve"> and do not necessarily represent programs that have existing </w:t>
      </w:r>
      <w:r w:rsidR="00AE3900">
        <w:t xml:space="preserve">funding </w:t>
      </w:r>
      <w:r w:rsidR="00F66B02">
        <w:t xml:space="preserve">sources </w:t>
      </w:r>
      <w:r w:rsidR="0003709D">
        <w:t xml:space="preserve">which </w:t>
      </w:r>
      <w:r w:rsidR="00AE3900">
        <w:t xml:space="preserve">may be available to initiate or jump-start the strategy. Over time, </w:t>
      </w:r>
      <w:r w:rsidR="000170C1">
        <w:t>CCR</w:t>
      </w:r>
      <w:r w:rsidR="00F66B02">
        <w:t xml:space="preserve"> </w:t>
      </w:r>
      <w:r w:rsidR="00AE3900">
        <w:t xml:space="preserve">should </w:t>
      </w:r>
      <w:r w:rsidR="00F66B02">
        <w:t xml:space="preserve">continually </w:t>
      </w:r>
      <w:r w:rsidR="00AE3900">
        <w:t xml:space="preserve">refine and update the list of preferred strategies with the goal of prioritizing those most feasible to pursue, and those that would best address identified unmet needs. </w:t>
      </w:r>
      <w:r w:rsidR="00ED0EF4" w:rsidDel="004E49F0">
        <w:t xml:space="preserve"> </w:t>
      </w:r>
    </w:p>
    <w:p w14:paraId="66E98F91" w14:textId="42449246" w:rsidR="00A713A3" w:rsidRDefault="00F66B02" w:rsidP="004C7854">
      <w:pPr>
        <w:pStyle w:val="Caption"/>
      </w:pPr>
      <w:bookmarkStart w:id="164" w:name="_Ref456872820"/>
      <w:bookmarkStart w:id="165" w:name="_Toc465082649"/>
      <w:r>
        <w:t xml:space="preserve">Table </w:t>
      </w:r>
      <w:r w:rsidR="0080189A">
        <w:fldChar w:fldCharType="begin"/>
      </w:r>
      <w:r w:rsidR="0080189A">
        <w:instrText xml:space="preserve"> SEQ Table \* ARABIC </w:instrText>
      </w:r>
      <w:r w:rsidR="0080189A">
        <w:fldChar w:fldCharType="separate"/>
      </w:r>
      <w:r w:rsidR="00427AE2">
        <w:rPr>
          <w:noProof/>
        </w:rPr>
        <w:t>16</w:t>
      </w:r>
      <w:r w:rsidR="0080189A">
        <w:rPr>
          <w:noProof/>
        </w:rPr>
        <w:fldChar w:fldCharType="end"/>
      </w:r>
      <w:bookmarkEnd w:id="164"/>
      <w:r>
        <w:t>. Unmet Needs and Corresponding Strategies</w:t>
      </w:r>
      <w:bookmarkEnd w:id="16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8"/>
        <w:gridCol w:w="4968"/>
      </w:tblGrid>
      <w:tr w:rsidR="004C7854" w14:paraId="5ADE1B8E" w14:textId="77777777" w:rsidTr="004C7854">
        <w:trPr>
          <w:trHeight w:val="431"/>
        </w:trPr>
        <w:tc>
          <w:tcPr>
            <w:tcW w:w="2500" w:type="pct"/>
            <w:tcBorders>
              <w:top w:val="double" w:sz="4" w:space="0" w:color="auto"/>
              <w:bottom w:val="single" w:sz="4" w:space="0" w:color="auto"/>
            </w:tcBorders>
            <w:shd w:val="clear" w:color="auto" w:fill="595959" w:themeFill="text1" w:themeFillTint="A6"/>
            <w:vAlign w:val="center"/>
          </w:tcPr>
          <w:p w14:paraId="49540FFD" w14:textId="098083EF" w:rsidR="004C7854" w:rsidRPr="004C7854" w:rsidRDefault="004C7854" w:rsidP="004C7854">
            <w:pPr>
              <w:spacing w:after="0" w:line="240" w:lineRule="auto"/>
              <w:jc w:val="center"/>
              <w:rPr>
                <w:b/>
                <w:sz w:val="20"/>
              </w:rPr>
            </w:pPr>
            <w:r w:rsidRPr="004C7854">
              <w:rPr>
                <w:b/>
                <w:color w:val="FFFFFF" w:themeColor="background1"/>
                <w:sz w:val="18"/>
                <w:szCs w:val="18"/>
              </w:rPr>
              <w:t>Unmet Transportation Need(s)</w:t>
            </w:r>
          </w:p>
        </w:tc>
        <w:tc>
          <w:tcPr>
            <w:tcW w:w="2500" w:type="pct"/>
            <w:tcBorders>
              <w:top w:val="double" w:sz="4" w:space="0" w:color="auto"/>
              <w:bottom w:val="single" w:sz="4" w:space="0" w:color="auto"/>
            </w:tcBorders>
            <w:shd w:val="clear" w:color="auto" w:fill="595959" w:themeFill="text1" w:themeFillTint="A6"/>
            <w:vAlign w:val="center"/>
          </w:tcPr>
          <w:p w14:paraId="38F645BC" w14:textId="225216E2" w:rsidR="004C7854" w:rsidRPr="004C7854" w:rsidRDefault="004C7854" w:rsidP="004C7854">
            <w:pPr>
              <w:spacing w:after="0" w:line="240" w:lineRule="auto"/>
              <w:jc w:val="center"/>
              <w:rPr>
                <w:b/>
                <w:sz w:val="20"/>
              </w:rPr>
            </w:pPr>
            <w:r w:rsidRPr="004C7854">
              <w:rPr>
                <w:b/>
                <w:color w:val="FFFFFF" w:themeColor="background1"/>
                <w:sz w:val="18"/>
                <w:szCs w:val="18"/>
              </w:rPr>
              <w:t>Corresponding Strategy(s) and Potential Funding Sources</w:t>
            </w:r>
          </w:p>
        </w:tc>
      </w:tr>
      <w:tr w:rsidR="004C7854" w14:paraId="7698CC88" w14:textId="77777777" w:rsidTr="004C7854">
        <w:trPr>
          <w:trHeight w:val="431"/>
        </w:trPr>
        <w:tc>
          <w:tcPr>
            <w:tcW w:w="2500" w:type="pct"/>
            <w:tcBorders>
              <w:top w:val="single" w:sz="4" w:space="0" w:color="auto"/>
            </w:tcBorders>
          </w:tcPr>
          <w:p w14:paraId="661C53CA" w14:textId="77777777" w:rsidR="004C7854" w:rsidRDefault="004C7854" w:rsidP="00152C17">
            <w:pPr>
              <w:spacing w:after="0" w:line="240" w:lineRule="auto"/>
              <w:jc w:val="left"/>
              <w:rPr>
                <w:sz w:val="20"/>
              </w:rPr>
            </w:pPr>
            <w:r w:rsidRPr="00F66B02">
              <w:rPr>
                <w:sz w:val="20"/>
              </w:rPr>
              <w:t>Transportation Service Needs</w:t>
            </w:r>
          </w:p>
          <w:p w14:paraId="67C746AB" w14:textId="77777777" w:rsidR="004C7854" w:rsidRDefault="004C7854" w:rsidP="00152C17">
            <w:pPr>
              <w:spacing w:after="0" w:line="240" w:lineRule="auto"/>
              <w:jc w:val="left"/>
              <w:rPr>
                <w:sz w:val="20"/>
              </w:rPr>
            </w:pPr>
          </w:p>
          <w:p w14:paraId="62EF099A" w14:textId="77777777" w:rsidR="004C7854" w:rsidRPr="00F66B02" w:rsidRDefault="004C7854" w:rsidP="00152C17">
            <w:pPr>
              <w:pStyle w:val="ListParagraph"/>
              <w:numPr>
                <w:ilvl w:val="0"/>
                <w:numId w:val="12"/>
              </w:numPr>
              <w:spacing w:after="0" w:line="240" w:lineRule="auto"/>
              <w:rPr>
                <w:sz w:val="20"/>
              </w:rPr>
            </w:pPr>
            <w:r w:rsidRPr="00F66B02">
              <w:rPr>
                <w:sz w:val="20"/>
              </w:rPr>
              <w:t>Increase service availability</w:t>
            </w:r>
          </w:p>
          <w:p w14:paraId="07503FFA" w14:textId="77777777" w:rsidR="004C7854" w:rsidRPr="00CE0965" w:rsidRDefault="004C7854" w:rsidP="00152C17">
            <w:pPr>
              <w:pStyle w:val="ListParagraph"/>
              <w:numPr>
                <w:ilvl w:val="0"/>
                <w:numId w:val="12"/>
              </w:numPr>
              <w:spacing w:after="0" w:line="240" w:lineRule="auto"/>
              <w:rPr>
                <w:sz w:val="20"/>
              </w:rPr>
            </w:pPr>
            <w:r>
              <w:rPr>
                <w:sz w:val="20"/>
              </w:rPr>
              <w:t>Increase</w:t>
            </w:r>
            <w:r w:rsidRPr="00CE0965">
              <w:rPr>
                <w:sz w:val="20"/>
              </w:rPr>
              <w:t xml:space="preserve"> service geographic scope </w:t>
            </w:r>
          </w:p>
          <w:p w14:paraId="2CB303EE" w14:textId="77777777" w:rsidR="004C7854" w:rsidRPr="00CE0965" w:rsidRDefault="004C7854" w:rsidP="00152C17">
            <w:pPr>
              <w:pStyle w:val="ListParagraph"/>
              <w:numPr>
                <w:ilvl w:val="0"/>
                <w:numId w:val="12"/>
              </w:numPr>
              <w:spacing w:after="0" w:line="240" w:lineRule="auto"/>
              <w:rPr>
                <w:sz w:val="20"/>
              </w:rPr>
            </w:pPr>
            <w:r w:rsidRPr="00CE0965">
              <w:rPr>
                <w:sz w:val="20"/>
              </w:rPr>
              <w:t xml:space="preserve">Improve </w:t>
            </w:r>
            <w:r>
              <w:rPr>
                <w:sz w:val="20"/>
              </w:rPr>
              <w:t>service quality</w:t>
            </w:r>
          </w:p>
          <w:p w14:paraId="6AAA9E72" w14:textId="77777777" w:rsidR="004C7854" w:rsidRPr="00F66B02" w:rsidRDefault="004C7854" w:rsidP="00152C17">
            <w:pPr>
              <w:pStyle w:val="ListParagraph"/>
              <w:numPr>
                <w:ilvl w:val="0"/>
                <w:numId w:val="12"/>
              </w:numPr>
              <w:spacing w:after="0" w:line="240" w:lineRule="auto"/>
              <w:rPr>
                <w:sz w:val="20"/>
              </w:rPr>
            </w:pPr>
            <w:r>
              <w:rPr>
                <w:sz w:val="20"/>
              </w:rPr>
              <w:t xml:space="preserve">Increase </w:t>
            </w:r>
            <w:r w:rsidRPr="00F66B02">
              <w:rPr>
                <w:sz w:val="20"/>
              </w:rPr>
              <w:t>Dial-A-Ride (DAR)</w:t>
            </w:r>
            <w:r>
              <w:rPr>
                <w:sz w:val="20"/>
              </w:rPr>
              <w:t xml:space="preserve"> services</w:t>
            </w:r>
          </w:p>
          <w:p w14:paraId="66283B0C" w14:textId="77777777" w:rsidR="004C7854" w:rsidRDefault="004C7854" w:rsidP="00345F92">
            <w:pPr>
              <w:pStyle w:val="ListParagraph"/>
              <w:numPr>
                <w:ilvl w:val="0"/>
                <w:numId w:val="12"/>
              </w:numPr>
              <w:spacing w:after="0" w:line="240" w:lineRule="auto"/>
              <w:rPr>
                <w:sz w:val="20"/>
              </w:rPr>
            </w:pPr>
            <w:r>
              <w:rPr>
                <w:sz w:val="20"/>
              </w:rPr>
              <w:t>Increase medical transportation, including NEMT</w:t>
            </w:r>
          </w:p>
          <w:p w14:paraId="67D4F103" w14:textId="306E3040" w:rsidR="004C7854" w:rsidRPr="004C7854" w:rsidRDefault="004C7854" w:rsidP="00345F92">
            <w:pPr>
              <w:pStyle w:val="ListParagraph"/>
              <w:numPr>
                <w:ilvl w:val="0"/>
                <w:numId w:val="12"/>
              </w:numPr>
              <w:spacing w:after="0" w:line="240" w:lineRule="auto"/>
              <w:rPr>
                <w:sz w:val="20"/>
              </w:rPr>
            </w:pPr>
            <w:r w:rsidRPr="004C7854">
              <w:rPr>
                <w:sz w:val="20"/>
              </w:rPr>
              <w:t>Improve taxi service</w:t>
            </w:r>
          </w:p>
        </w:tc>
        <w:tc>
          <w:tcPr>
            <w:tcW w:w="2500" w:type="pct"/>
            <w:tcBorders>
              <w:top w:val="single" w:sz="4" w:space="0" w:color="auto"/>
            </w:tcBorders>
            <w:vAlign w:val="center"/>
          </w:tcPr>
          <w:p w14:paraId="5BD2949E" w14:textId="77777777" w:rsidR="004C7854" w:rsidRDefault="004C7854" w:rsidP="00152C17">
            <w:pPr>
              <w:spacing w:after="0" w:line="240" w:lineRule="auto"/>
              <w:jc w:val="left"/>
              <w:rPr>
                <w:sz w:val="20"/>
              </w:rPr>
            </w:pPr>
            <w:r w:rsidRPr="00F66B02">
              <w:rPr>
                <w:sz w:val="20"/>
              </w:rPr>
              <w:t xml:space="preserve">Transportation Service </w:t>
            </w:r>
            <w:r>
              <w:rPr>
                <w:sz w:val="20"/>
              </w:rPr>
              <w:t>Strategies</w:t>
            </w:r>
          </w:p>
          <w:p w14:paraId="389C6910" w14:textId="77777777" w:rsidR="004C7854" w:rsidRDefault="004C7854" w:rsidP="00152C17">
            <w:pPr>
              <w:spacing w:after="0" w:line="240" w:lineRule="auto"/>
              <w:jc w:val="left"/>
              <w:rPr>
                <w:sz w:val="20"/>
              </w:rPr>
            </w:pPr>
          </w:p>
          <w:p w14:paraId="63774CD3" w14:textId="1039FCF5" w:rsidR="004C7854" w:rsidRDefault="00E0276C" w:rsidP="00E0276C">
            <w:pPr>
              <w:pStyle w:val="ListParagraph"/>
              <w:numPr>
                <w:ilvl w:val="0"/>
                <w:numId w:val="12"/>
              </w:numPr>
              <w:spacing w:after="0" w:line="240" w:lineRule="auto"/>
              <w:rPr>
                <w:sz w:val="20"/>
              </w:rPr>
            </w:pPr>
            <w:r w:rsidRPr="00E0276C">
              <w:rPr>
                <w:sz w:val="20"/>
              </w:rPr>
              <w:t>Sustain current service levels</w:t>
            </w:r>
            <w:r w:rsidR="004C7854" w:rsidRPr="00345F92">
              <w:rPr>
                <w:sz w:val="20"/>
              </w:rPr>
              <w:t>.</w:t>
            </w:r>
          </w:p>
          <w:p w14:paraId="013566D4" w14:textId="2F8B52D6" w:rsidR="00E0276C" w:rsidRDefault="00E0276C" w:rsidP="00E0276C">
            <w:pPr>
              <w:pStyle w:val="ListParagraph"/>
              <w:numPr>
                <w:ilvl w:val="0"/>
                <w:numId w:val="12"/>
              </w:numPr>
              <w:spacing w:after="0" w:line="240" w:lineRule="auto"/>
              <w:rPr>
                <w:sz w:val="20"/>
              </w:rPr>
            </w:pPr>
            <w:r w:rsidRPr="00E0276C">
              <w:rPr>
                <w:sz w:val="20"/>
              </w:rPr>
              <w:t xml:space="preserve">Identify areas with the greatest need for additional or enhanced transit services </w:t>
            </w:r>
          </w:p>
          <w:p w14:paraId="740355C3" w14:textId="59B81CB9" w:rsidR="004C7854" w:rsidRPr="00C449C5" w:rsidRDefault="00E0276C" w:rsidP="00E0276C">
            <w:pPr>
              <w:pStyle w:val="ListParagraph"/>
              <w:numPr>
                <w:ilvl w:val="0"/>
                <w:numId w:val="12"/>
              </w:numPr>
              <w:spacing w:after="0" w:line="240" w:lineRule="auto"/>
              <w:rPr>
                <w:sz w:val="20"/>
              </w:rPr>
            </w:pPr>
            <w:r w:rsidRPr="00E0276C">
              <w:rPr>
                <w:sz w:val="20"/>
              </w:rPr>
              <w:t>Explore options for circulator, feeder route, and flexible route Dial-A-Ride services</w:t>
            </w:r>
          </w:p>
          <w:p w14:paraId="04237C4C" w14:textId="475D01CC" w:rsidR="00E0276C" w:rsidRPr="00E0276C" w:rsidRDefault="00E0276C" w:rsidP="00E0276C">
            <w:pPr>
              <w:pStyle w:val="ListParagraph"/>
              <w:numPr>
                <w:ilvl w:val="0"/>
                <w:numId w:val="12"/>
              </w:numPr>
              <w:spacing w:after="0" w:line="240" w:lineRule="auto"/>
              <w:rPr>
                <w:sz w:val="20"/>
              </w:rPr>
            </w:pPr>
            <w:r w:rsidRPr="00E0276C">
              <w:rPr>
                <w:sz w:val="20"/>
              </w:rPr>
              <w:t>Develop a service area standard for Columbia County Rider and address service gaps in public transit services.</w:t>
            </w:r>
          </w:p>
          <w:p w14:paraId="60643045" w14:textId="40706EF0" w:rsidR="00E0276C" w:rsidRPr="00E0276C" w:rsidRDefault="00E0276C" w:rsidP="00E0276C">
            <w:pPr>
              <w:pStyle w:val="ListParagraph"/>
              <w:numPr>
                <w:ilvl w:val="0"/>
                <w:numId w:val="12"/>
              </w:numPr>
              <w:spacing w:after="0" w:line="240" w:lineRule="auto"/>
              <w:rPr>
                <w:sz w:val="20"/>
              </w:rPr>
            </w:pPr>
            <w:r w:rsidRPr="00E0276C">
              <w:rPr>
                <w:sz w:val="20"/>
              </w:rPr>
              <w:t>Increase capacity and geographic locations of exi</w:t>
            </w:r>
            <w:r>
              <w:rPr>
                <w:sz w:val="20"/>
              </w:rPr>
              <w:t>sting volunteer driver programs</w:t>
            </w:r>
          </w:p>
          <w:p w14:paraId="7E9CBDE6" w14:textId="6F21A99F" w:rsidR="00E0276C" w:rsidRPr="00E0276C" w:rsidRDefault="00E0276C" w:rsidP="00E0276C">
            <w:pPr>
              <w:pStyle w:val="ListParagraph"/>
              <w:numPr>
                <w:ilvl w:val="0"/>
                <w:numId w:val="12"/>
              </w:numPr>
              <w:spacing w:after="0" w:line="240" w:lineRule="auto"/>
              <w:rPr>
                <w:sz w:val="20"/>
              </w:rPr>
            </w:pPr>
            <w:r w:rsidRPr="00E0276C">
              <w:rPr>
                <w:sz w:val="20"/>
              </w:rPr>
              <w:t>Improve regional connec</w:t>
            </w:r>
            <w:r>
              <w:rPr>
                <w:sz w:val="20"/>
              </w:rPr>
              <w:t>tions between service providers and taxi services.</w:t>
            </w:r>
          </w:p>
          <w:p w14:paraId="6F2EEF22" w14:textId="41BFAB58" w:rsidR="004C7854" w:rsidRPr="004C7854" w:rsidRDefault="00E0276C" w:rsidP="00E0276C">
            <w:pPr>
              <w:pStyle w:val="ListParagraph"/>
              <w:numPr>
                <w:ilvl w:val="0"/>
                <w:numId w:val="12"/>
              </w:numPr>
              <w:spacing w:after="0" w:line="240" w:lineRule="auto"/>
              <w:rPr>
                <w:sz w:val="20"/>
              </w:rPr>
            </w:pPr>
            <w:r w:rsidRPr="00E0276C">
              <w:rPr>
                <w:sz w:val="20"/>
              </w:rPr>
              <w:t>Explore the addition of a rideshare program for firs</w:t>
            </w:r>
            <w:r>
              <w:rPr>
                <w:sz w:val="20"/>
              </w:rPr>
              <w:t>t-mile/last-mile transportation.</w:t>
            </w:r>
          </w:p>
        </w:tc>
      </w:tr>
      <w:tr w:rsidR="00F66B02" w14:paraId="3C964F2B" w14:textId="77777777" w:rsidTr="00345F92">
        <w:trPr>
          <w:trHeight w:val="431"/>
        </w:trPr>
        <w:tc>
          <w:tcPr>
            <w:tcW w:w="2500" w:type="pct"/>
          </w:tcPr>
          <w:p w14:paraId="29359827" w14:textId="77777777" w:rsidR="00F66B02" w:rsidRDefault="00F66B02" w:rsidP="00345F92">
            <w:pPr>
              <w:spacing w:after="0" w:line="240" w:lineRule="auto"/>
              <w:jc w:val="left"/>
              <w:rPr>
                <w:sz w:val="20"/>
              </w:rPr>
            </w:pPr>
            <w:r>
              <w:rPr>
                <w:sz w:val="20"/>
              </w:rPr>
              <w:t>Infrastructure</w:t>
            </w:r>
            <w:r w:rsidRPr="00F66B02">
              <w:rPr>
                <w:sz w:val="20"/>
              </w:rPr>
              <w:t xml:space="preserve"> Needs</w:t>
            </w:r>
          </w:p>
          <w:p w14:paraId="081AC7EB" w14:textId="77777777" w:rsidR="00F66B02" w:rsidRDefault="00F66B02" w:rsidP="00345F92">
            <w:pPr>
              <w:spacing w:after="0" w:line="240" w:lineRule="auto"/>
              <w:jc w:val="left"/>
              <w:rPr>
                <w:sz w:val="20"/>
              </w:rPr>
            </w:pPr>
          </w:p>
          <w:p w14:paraId="06743B3F" w14:textId="145E7195" w:rsidR="00CE0965" w:rsidRPr="00CE0965" w:rsidRDefault="00307507" w:rsidP="00CE0965">
            <w:pPr>
              <w:pStyle w:val="ListParagraph"/>
              <w:numPr>
                <w:ilvl w:val="0"/>
                <w:numId w:val="12"/>
              </w:numPr>
              <w:spacing w:after="0" w:line="240" w:lineRule="auto"/>
              <w:rPr>
                <w:sz w:val="20"/>
              </w:rPr>
            </w:pPr>
            <w:r>
              <w:rPr>
                <w:sz w:val="20"/>
              </w:rPr>
              <w:t>Improve bus stops</w:t>
            </w:r>
            <w:r w:rsidR="00CE0965" w:rsidRPr="00CE0965">
              <w:rPr>
                <w:sz w:val="20"/>
              </w:rPr>
              <w:t xml:space="preserve">.  </w:t>
            </w:r>
          </w:p>
          <w:p w14:paraId="34118E32" w14:textId="78D16B52" w:rsidR="00CE0965" w:rsidRPr="00CE0965" w:rsidRDefault="00307507" w:rsidP="00CE0965">
            <w:pPr>
              <w:pStyle w:val="ListParagraph"/>
              <w:numPr>
                <w:ilvl w:val="0"/>
                <w:numId w:val="12"/>
              </w:numPr>
              <w:spacing w:after="0" w:line="240" w:lineRule="auto"/>
              <w:rPr>
                <w:sz w:val="20"/>
              </w:rPr>
            </w:pPr>
            <w:r>
              <w:rPr>
                <w:sz w:val="20"/>
              </w:rPr>
              <w:t>Construct Park-n-Rides</w:t>
            </w:r>
            <w:r w:rsidR="00CE0965" w:rsidRPr="00CE0965">
              <w:rPr>
                <w:sz w:val="20"/>
              </w:rPr>
              <w:t>.</w:t>
            </w:r>
          </w:p>
          <w:p w14:paraId="3BD55F70" w14:textId="42501371" w:rsidR="00F66B02" w:rsidRPr="00307507" w:rsidRDefault="00307507" w:rsidP="00307507">
            <w:pPr>
              <w:pStyle w:val="ListParagraph"/>
              <w:numPr>
                <w:ilvl w:val="0"/>
                <w:numId w:val="12"/>
              </w:numPr>
              <w:spacing w:after="0" w:line="240" w:lineRule="auto"/>
              <w:rPr>
                <w:sz w:val="20"/>
              </w:rPr>
            </w:pPr>
            <w:r>
              <w:rPr>
                <w:sz w:val="20"/>
              </w:rPr>
              <w:t>Improve pedestrian facilities</w:t>
            </w:r>
            <w:r w:rsidR="00CE0965">
              <w:rPr>
                <w:sz w:val="20"/>
              </w:rPr>
              <w:t>.</w:t>
            </w:r>
          </w:p>
        </w:tc>
        <w:tc>
          <w:tcPr>
            <w:tcW w:w="2500" w:type="pct"/>
            <w:vAlign w:val="center"/>
          </w:tcPr>
          <w:p w14:paraId="03BB266E" w14:textId="77777777" w:rsidR="00345F92" w:rsidRDefault="00345F92" w:rsidP="00345F92">
            <w:pPr>
              <w:spacing w:after="0" w:line="240" w:lineRule="auto"/>
              <w:jc w:val="left"/>
              <w:rPr>
                <w:sz w:val="20"/>
              </w:rPr>
            </w:pPr>
            <w:r>
              <w:rPr>
                <w:sz w:val="20"/>
              </w:rPr>
              <w:t>Infrastructure Strategies</w:t>
            </w:r>
          </w:p>
          <w:p w14:paraId="3DBDFC2A" w14:textId="77777777" w:rsidR="00345F92" w:rsidRDefault="00345F92" w:rsidP="00345F92">
            <w:pPr>
              <w:spacing w:after="0" w:line="240" w:lineRule="auto"/>
              <w:jc w:val="left"/>
              <w:rPr>
                <w:sz w:val="20"/>
              </w:rPr>
            </w:pPr>
          </w:p>
          <w:p w14:paraId="34D82344" w14:textId="60145E6D" w:rsidR="00E0276C" w:rsidRPr="00E0276C" w:rsidRDefault="00E0276C" w:rsidP="00E0276C">
            <w:pPr>
              <w:pStyle w:val="ListParagraph"/>
              <w:numPr>
                <w:ilvl w:val="0"/>
                <w:numId w:val="12"/>
              </w:numPr>
              <w:spacing w:after="0" w:line="240" w:lineRule="auto"/>
              <w:rPr>
                <w:sz w:val="20"/>
              </w:rPr>
            </w:pPr>
            <w:r w:rsidRPr="00E0276C">
              <w:rPr>
                <w:sz w:val="20"/>
              </w:rPr>
              <w:t>Prioritize bus stop</w:t>
            </w:r>
            <w:r>
              <w:rPr>
                <w:sz w:val="20"/>
              </w:rPr>
              <w:t xml:space="preserve"> locations needing improvements and p</w:t>
            </w:r>
            <w:r w:rsidRPr="00E0276C">
              <w:rPr>
                <w:sz w:val="20"/>
              </w:rPr>
              <w:t>artner with school districts to have volunteers build bus shelters.</w:t>
            </w:r>
          </w:p>
          <w:p w14:paraId="08701B3A" w14:textId="77777777" w:rsidR="00E0276C" w:rsidRPr="00E0276C" w:rsidRDefault="00E0276C" w:rsidP="00E0276C">
            <w:pPr>
              <w:pStyle w:val="ListParagraph"/>
              <w:numPr>
                <w:ilvl w:val="0"/>
                <w:numId w:val="12"/>
              </w:numPr>
              <w:spacing w:after="0" w:line="240" w:lineRule="auto"/>
              <w:rPr>
                <w:sz w:val="20"/>
              </w:rPr>
            </w:pPr>
            <w:r w:rsidRPr="00E0276C">
              <w:rPr>
                <w:sz w:val="20"/>
              </w:rPr>
              <w:t>Coordinate with local jurisdictions to identify opportunities to improve stop accessibility during roadway construction or development projects.</w:t>
            </w:r>
          </w:p>
          <w:p w14:paraId="4FD13259" w14:textId="21FB5384" w:rsidR="00E0276C" w:rsidRPr="00E0276C" w:rsidRDefault="00E0276C" w:rsidP="00E0276C">
            <w:pPr>
              <w:pStyle w:val="ListParagraph"/>
              <w:numPr>
                <w:ilvl w:val="0"/>
                <w:numId w:val="12"/>
              </w:numPr>
              <w:spacing w:after="0" w:line="240" w:lineRule="auto"/>
              <w:rPr>
                <w:sz w:val="20"/>
              </w:rPr>
            </w:pPr>
            <w:r w:rsidRPr="00E0276C">
              <w:rPr>
                <w:sz w:val="20"/>
              </w:rPr>
              <w:t>Advocate for age- and disability-friendly streets.</w:t>
            </w:r>
          </w:p>
          <w:p w14:paraId="2219386C" w14:textId="06CA8274" w:rsidR="001B0A54" w:rsidRPr="00E0276C" w:rsidRDefault="00E0276C" w:rsidP="00E0276C">
            <w:pPr>
              <w:pStyle w:val="ListParagraph"/>
              <w:numPr>
                <w:ilvl w:val="0"/>
                <w:numId w:val="12"/>
              </w:numPr>
              <w:spacing w:after="0" w:line="240" w:lineRule="auto"/>
              <w:rPr>
                <w:sz w:val="20"/>
              </w:rPr>
            </w:pPr>
            <w:r w:rsidRPr="00E0276C">
              <w:rPr>
                <w:sz w:val="20"/>
              </w:rPr>
              <w:t>Review existing pedestrian plans in Columbia County for opportunities and funding sources to improve sidewalk and pedestrian infrastructure.</w:t>
            </w:r>
          </w:p>
        </w:tc>
      </w:tr>
      <w:tr w:rsidR="00F66B02" w14:paraId="2C3A8901" w14:textId="77777777" w:rsidTr="004C7854">
        <w:trPr>
          <w:trHeight w:val="440"/>
        </w:trPr>
        <w:tc>
          <w:tcPr>
            <w:tcW w:w="2500" w:type="pct"/>
          </w:tcPr>
          <w:p w14:paraId="6D67F1FB" w14:textId="77777777" w:rsidR="00F66B02" w:rsidRDefault="00F66B02" w:rsidP="00087AA1">
            <w:pPr>
              <w:spacing w:after="0" w:line="240" w:lineRule="auto"/>
              <w:jc w:val="left"/>
              <w:rPr>
                <w:sz w:val="20"/>
              </w:rPr>
            </w:pPr>
            <w:r w:rsidRPr="00F66B02">
              <w:rPr>
                <w:sz w:val="20"/>
              </w:rPr>
              <w:lastRenderedPageBreak/>
              <w:t>Coordination and Organizational Needs</w:t>
            </w:r>
          </w:p>
          <w:p w14:paraId="47BB2C1C" w14:textId="77777777" w:rsidR="00F66B02" w:rsidRDefault="00F66B02" w:rsidP="00087AA1">
            <w:pPr>
              <w:spacing w:after="0" w:line="240" w:lineRule="auto"/>
              <w:jc w:val="left"/>
              <w:rPr>
                <w:sz w:val="20"/>
              </w:rPr>
            </w:pPr>
          </w:p>
          <w:p w14:paraId="729806CF" w14:textId="0FD8BB4A" w:rsidR="00CE0965" w:rsidRDefault="004C7854" w:rsidP="004C7854">
            <w:pPr>
              <w:pStyle w:val="ListParagraph"/>
              <w:numPr>
                <w:ilvl w:val="0"/>
                <w:numId w:val="12"/>
              </w:numPr>
              <w:spacing w:after="0" w:line="240" w:lineRule="auto"/>
              <w:rPr>
                <w:sz w:val="20"/>
              </w:rPr>
            </w:pPr>
            <w:r w:rsidRPr="004C7854">
              <w:rPr>
                <w:sz w:val="20"/>
              </w:rPr>
              <w:t>Coordinate services that cross jurisdictional and transit provider service area boundaries</w:t>
            </w:r>
          </w:p>
          <w:p w14:paraId="5FC3B08E" w14:textId="77777777" w:rsidR="004C7854" w:rsidRPr="004C7854" w:rsidRDefault="004C7854" w:rsidP="004C7854">
            <w:pPr>
              <w:pStyle w:val="ListParagraph"/>
              <w:numPr>
                <w:ilvl w:val="0"/>
                <w:numId w:val="12"/>
              </w:numPr>
              <w:spacing w:after="0" w:line="240" w:lineRule="auto"/>
              <w:rPr>
                <w:sz w:val="20"/>
              </w:rPr>
            </w:pPr>
            <w:r w:rsidRPr="004C7854">
              <w:rPr>
                <w:sz w:val="20"/>
              </w:rPr>
              <w:t>Coordinate services among social service agencies, senior centers, medical facilities, employers, and other organizations to share information about local transportation options, training opportunities, and other information</w:t>
            </w:r>
          </w:p>
          <w:p w14:paraId="4D4A2ED5" w14:textId="5F2A85F5" w:rsidR="00CE0965" w:rsidRPr="00CE0965" w:rsidRDefault="004C7854" w:rsidP="004C7854">
            <w:pPr>
              <w:pStyle w:val="ListParagraph"/>
              <w:numPr>
                <w:ilvl w:val="0"/>
                <w:numId w:val="12"/>
              </w:numPr>
              <w:spacing w:after="0" w:line="240" w:lineRule="auto"/>
              <w:rPr>
                <w:sz w:val="20"/>
              </w:rPr>
            </w:pPr>
            <w:r w:rsidRPr="004C7854">
              <w:rPr>
                <w:sz w:val="20"/>
              </w:rPr>
              <w:t>Coordinate with Portland Western Railroad in using right-of-way for sidewalk expansion/bus landings on US-30</w:t>
            </w:r>
          </w:p>
          <w:p w14:paraId="63217827" w14:textId="515514A9" w:rsidR="00D6041C" w:rsidRPr="007E4AB8" w:rsidRDefault="004C7854" w:rsidP="007E4AB8">
            <w:pPr>
              <w:pStyle w:val="ListParagraph"/>
              <w:numPr>
                <w:ilvl w:val="0"/>
                <w:numId w:val="12"/>
              </w:numPr>
              <w:spacing w:after="0" w:line="240" w:lineRule="auto"/>
              <w:rPr>
                <w:sz w:val="20"/>
              </w:rPr>
            </w:pPr>
            <w:r w:rsidRPr="004C7854">
              <w:rPr>
                <w:sz w:val="20"/>
              </w:rPr>
              <w:t>Coordinate with cab services for late</w:t>
            </w:r>
            <w:r w:rsidR="007E4AB8">
              <w:rPr>
                <w:sz w:val="20"/>
              </w:rPr>
              <w:t xml:space="preserve"> evening transportation service</w:t>
            </w:r>
          </w:p>
        </w:tc>
        <w:tc>
          <w:tcPr>
            <w:tcW w:w="2500" w:type="pct"/>
          </w:tcPr>
          <w:p w14:paraId="160B6C07" w14:textId="77777777" w:rsidR="00087AA1" w:rsidRDefault="00087AA1" w:rsidP="004C7854">
            <w:pPr>
              <w:spacing w:after="0" w:line="240" w:lineRule="auto"/>
              <w:jc w:val="left"/>
              <w:rPr>
                <w:sz w:val="20"/>
              </w:rPr>
            </w:pPr>
            <w:r w:rsidRPr="00F66B02">
              <w:rPr>
                <w:sz w:val="20"/>
              </w:rPr>
              <w:t xml:space="preserve">Coordination and Organizational </w:t>
            </w:r>
            <w:r>
              <w:rPr>
                <w:sz w:val="20"/>
              </w:rPr>
              <w:t>Strategies</w:t>
            </w:r>
          </w:p>
          <w:p w14:paraId="4F3C05AF" w14:textId="77777777" w:rsidR="00087AA1" w:rsidRDefault="00087AA1" w:rsidP="004C7854">
            <w:pPr>
              <w:spacing w:after="0" w:line="240" w:lineRule="auto"/>
              <w:jc w:val="left"/>
              <w:rPr>
                <w:sz w:val="20"/>
              </w:rPr>
            </w:pPr>
          </w:p>
          <w:p w14:paraId="4CB2ECCE" w14:textId="7996902F" w:rsidR="00162553" w:rsidRPr="00162553" w:rsidRDefault="00E0276C" w:rsidP="00E0276C">
            <w:pPr>
              <w:pStyle w:val="ListParagraph"/>
              <w:numPr>
                <w:ilvl w:val="0"/>
                <w:numId w:val="12"/>
              </w:numPr>
              <w:spacing w:after="0" w:line="240" w:lineRule="auto"/>
              <w:rPr>
                <w:sz w:val="20"/>
              </w:rPr>
            </w:pPr>
            <w:r w:rsidRPr="00E0276C">
              <w:rPr>
                <w:sz w:val="20"/>
              </w:rPr>
              <w:t xml:space="preserve">Continue meeting to coordinate public and non-profit transportation planning with </w:t>
            </w:r>
            <w:r w:rsidR="00162553" w:rsidRPr="00162553">
              <w:rPr>
                <w:sz w:val="20"/>
              </w:rPr>
              <w:t xml:space="preserve">between </w:t>
            </w:r>
            <w:r>
              <w:rPr>
                <w:sz w:val="20"/>
              </w:rPr>
              <w:t>adjacent transit districts</w:t>
            </w:r>
          </w:p>
          <w:p w14:paraId="0C14CD1C" w14:textId="05BC160B" w:rsidR="00E0276C" w:rsidRPr="00E0276C" w:rsidRDefault="00E0276C" w:rsidP="00E0276C">
            <w:pPr>
              <w:pStyle w:val="ListParagraph"/>
              <w:numPr>
                <w:ilvl w:val="0"/>
                <w:numId w:val="12"/>
              </w:numPr>
              <w:spacing w:after="0" w:line="240" w:lineRule="auto"/>
              <w:rPr>
                <w:sz w:val="20"/>
              </w:rPr>
            </w:pPr>
            <w:r w:rsidRPr="00E0276C">
              <w:rPr>
                <w:sz w:val="20"/>
              </w:rPr>
              <w:t>Coordinate with medical facili</w:t>
            </w:r>
            <w:r>
              <w:rPr>
                <w:sz w:val="20"/>
              </w:rPr>
              <w:t>ties</w:t>
            </w:r>
            <w:r w:rsidRPr="00E0276C">
              <w:rPr>
                <w:sz w:val="20"/>
              </w:rPr>
              <w:t xml:space="preserve"> to optimize trip scheduling.</w:t>
            </w:r>
          </w:p>
          <w:p w14:paraId="150D5AE7" w14:textId="707C9EA3" w:rsidR="00E0276C" w:rsidRPr="00E0276C" w:rsidRDefault="007E4AB8" w:rsidP="00E0276C">
            <w:pPr>
              <w:pStyle w:val="ListParagraph"/>
              <w:numPr>
                <w:ilvl w:val="0"/>
                <w:numId w:val="12"/>
              </w:numPr>
              <w:spacing w:after="0" w:line="240" w:lineRule="auto"/>
              <w:rPr>
                <w:sz w:val="20"/>
              </w:rPr>
            </w:pPr>
            <w:r>
              <w:rPr>
                <w:sz w:val="20"/>
              </w:rPr>
              <w:t xml:space="preserve">Coordinate with public </w:t>
            </w:r>
            <w:r w:rsidRPr="00E0276C">
              <w:rPr>
                <w:sz w:val="20"/>
              </w:rPr>
              <w:t>organizations</w:t>
            </w:r>
            <w:r>
              <w:rPr>
                <w:sz w:val="20"/>
              </w:rPr>
              <w:t xml:space="preserve">, </w:t>
            </w:r>
            <w:r w:rsidR="00E0276C" w:rsidRPr="00E0276C">
              <w:rPr>
                <w:sz w:val="20"/>
              </w:rPr>
              <w:t>private sector</w:t>
            </w:r>
            <w:r>
              <w:rPr>
                <w:sz w:val="20"/>
              </w:rPr>
              <w:t>, and taxi services.</w:t>
            </w:r>
          </w:p>
          <w:p w14:paraId="3C651E72" w14:textId="07DA4AC4" w:rsidR="00E0276C" w:rsidRPr="00E0276C" w:rsidRDefault="00E0276C" w:rsidP="00E0276C">
            <w:pPr>
              <w:pStyle w:val="ListParagraph"/>
              <w:numPr>
                <w:ilvl w:val="0"/>
                <w:numId w:val="12"/>
              </w:numPr>
              <w:spacing w:after="0" w:line="240" w:lineRule="auto"/>
              <w:rPr>
                <w:sz w:val="20"/>
              </w:rPr>
            </w:pPr>
            <w:r w:rsidRPr="00E0276C">
              <w:rPr>
                <w:sz w:val="20"/>
              </w:rPr>
              <w:t>Continue and/or increase coordination with the PCC Rock Creek, NW Rides, Wapato Shores</w:t>
            </w:r>
            <w:r w:rsidR="007E4AB8">
              <w:rPr>
                <w:sz w:val="20"/>
              </w:rPr>
              <w:t>, Community Action Team, Veteran</w:t>
            </w:r>
            <w:r w:rsidRPr="00E0276C">
              <w:rPr>
                <w:sz w:val="20"/>
              </w:rPr>
              <w:t>s Van, local volunteer programs, and cab services.</w:t>
            </w:r>
          </w:p>
          <w:p w14:paraId="0E4DBCAE" w14:textId="75689964" w:rsidR="00E0276C" w:rsidRPr="00E0276C" w:rsidRDefault="00E0276C" w:rsidP="00E0276C">
            <w:pPr>
              <w:pStyle w:val="ListParagraph"/>
              <w:numPr>
                <w:ilvl w:val="0"/>
                <w:numId w:val="12"/>
              </w:numPr>
              <w:spacing w:after="0" w:line="240" w:lineRule="auto"/>
              <w:rPr>
                <w:sz w:val="20"/>
              </w:rPr>
            </w:pPr>
            <w:r w:rsidRPr="00E0276C">
              <w:rPr>
                <w:sz w:val="20"/>
              </w:rPr>
              <w:t>Expand awareness of home delivery services to assist with “aging in place”</w:t>
            </w:r>
            <w:r w:rsidR="007E4AB8">
              <w:rPr>
                <w:sz w:val="20"/>
              </w:rPr>
              <w:t>.</w:t>
            </w:r>
          </w:p>
          <w:p w14:paraId="1C5143B4" w14:textId="77777777" w:rsidR="00F66B02" w:rsidRDefault="00E0276C" w:rsidP="007E4AB8">
            <w:pPr>
              <w:pStyle w:val="ListParagraph"/>
              <w:numPr>
                <w:ilvl w:val="0"/>
                <w:numId w:val="12"/>
              </w:numPr>
              <w:spacing w:after="0" w:line="240" w:lineRule="auto"/>
              <w:rPr>
                <w:sz w:val="20"/>
              </w:rPr>
            </w:pPr>
            <w:r w:rsidRPr="00E0276C">
              <w:rPr>
                <w:sz w:val="20"/>
              </w:rPr>
              <w:t>Coordination with RiverCities Transit on routes to/from Longview and vanpools.</w:t>
            </w:r>
          </w:p>
          <w:p w14:paraId="434E41AE" w14:textId="0926F0E0" w:rsidR="00B418A5" w:rsidRPr="007E4AB8" w:rsidRDefault="00B418A5" w:rsidP="00B418A5">
            <w:pPr>
              <w:pStyle w:val="ListParagraph"/>
              <w:spacing w:after="0" w:line="240" w:lineRule="auto"/>
              <w:rPr>
                <w:sz w:val="20"/>
              </w:rPr>
            </w:pPr>
          </w:p>
        </w:tc>
      </w:tr>
      <w:tr w:rsidR="00AE7201" w14:paraId="5B9555AB" w14:textId="77777777" w:rsidTr="00162553">
        <w:trPr>
          <w:trHeight w:val="440"/>
        </w:trPr>
        <w:tc>
          <w:tcPr>
            <w:tcW w:w="2500" w:type="pct"/>
          </w:tcPr>
          <w:p w14:paraId="5CA6BF35" w14:textId="3590013F" w:rsidR="00AE7201" w:rsidRDefault="00DF32CE" w:rsidP="00087AA1">
            <w:pPr>
              <w:spacing w:after="0" w:line="240" w:lineRule="auto"/>
              <w:jc w:val="left"/>
              <w:rPr>
                <w:sz w:val="20"/>
              </w:rPr>
            </w:pPr>
            <w:r w:rsidRPr="00DF32CE">
              <w:rPr>
                <w:sz w:val="20"/>
              </w:rPr>
              <w:t>Marketing, Customer Service, and Outreach Needs</w:t>
            </w:r>
          </w:p>
          <w:p w14:paraId="040237EA" w14:textId="77777777" w:rsidR="00AE7201" w:rsidRDefault="00AE7201" w:rsidP="00087AA1">
            <w:pPr>
              <w:spacing w:after="0" w:line="240" w:lineRule="auto"/>
              <w:jc w:val="left"/>
              <w:rPr>
                <w:sz w:val="20"/>
              </w:rPr>
            </w:pPr>
          </w:p>
          <w:p w14:paraId="6427AF72" w14:textId="2F5113E5" w:rsidR="00CE0965" w:rsidRPr="00CE0965" w:rsidRDefault="004C7854" w:rsidP="004C7854">
            <w:pPr>
              <w:pStyle w:val="ListParagraph"/>
              <w:numPr>
                <w:ilvl w:val="0"/>
                <w:numId w:val="12"/>
              </w:numPr>
              <w:spacing w:after="0" w:line="240" w:lineRule="auto"/>
              <w:rPr>
                <w:sz w:val="20"/>
              </w:rPr>
            </w:pPr>
            <w:r w:rsidRPr="004C7854">
              <w:rPr>
                <w:sz w:val="20"/>
              </w:rPr>
              <w:t>Improved access to and availability of information, education, and outreach about the range of transportation providers and services is needed in both the urban and rural areas</w:t>
            </w:r>
            <w:r w:rsidR="00CE0965" w:rsidRPr="00CE0965">
              <w:rPr>
                <w:sz w:val="20"/>
              </w:rPr>
              <w:t xml:space="preserve">.  </w:t>
            </w:r>
          </w:p>
          <w:p w14:paraId="6182A565" w14:textId="101C04D9" w:rsidR="00CE0965" w:rsidRPr="00CE0965" w:rsidRDefault="004C7854" w:rsidP="004C7854">
            <w:pPr>
              <w:pStyle w:val="ListParagraph"/>
              <w:numPr>
                <w:ilvl w:val="0"/>
                <w:numId w:val="12"/>
              </w:numPr>
              <w:spacing w:after="0" w:line="240" w:lineRule="auto"/>
              <w:rPr>
                <w:sz w:val="20"/>
              </w:rPr>
            </w:pPr>
            <w:r>
              <w:rPr>
                <w:sz w:val="20"/>
              </w:rPr>
              <w:t>Increase s</w:t>
            </w:r>
            <w:r w:rsidRPr="004C7854">
              <w:rPr>
                <w:sz w:val="20"/>
              </w:rPr>
              <w:t>ervice advertising</w:t>
            </w:r>
            <w:r w:rsidR="00CE0965" w:rsidRPr="00CE0965">
              <w:rPr>
                <w:sz w:val="20"/>
              </w:rPr>
              <w:t>.</w:t>
            </w:r>
          </w:p>
          <w:p w14:paraId="6C0FECA1" w14:textId="2001409D" w:rsidR="00CE0965" w:rsidRPr="00CE0965" w:rsidRDefault="004C7854" w:rsidP="004C7854">
            <w:pPr>
              <w:pStyle w:val="ListParagraph"/>
              <w:numPr>
                <w:ilvl w:val="0"/>
                <w:numId w:val="12"/>
              </w:numPr>
              <w:spacing w:after="0" w:line="240" w:lineRule="auto"/>
              <w:rPr>
                <w:sz w:val="20"/>
              </w:rPr>
            </w:pPr>
            <w:r>
              <w:rPr>
                <w:sz w:val="20"/>
              </w:rPr>
              <w:t>Improve t</w:t>
            </w:r>
            <w:r w:rsidRPr="004C7854">
              <w:rPr>
                <w:sz w:val="20"/>
              </w:rPr>
              <w:t>ravel training</w:t>
            </w:r>
            <w:r w:rsidR="00CE0965" w:rsidRPr="00CE0965">
              <w:rPr>
                <w:sz w:val="20"/>
              </w:rPr>
              <w:t xml:space="preserve">. </w:t>
            </w:r>
          </w:p>
          <w:p w14:paraId="2AE53E2C" w14:textId="77777777" w:rsidR="004C7854" w:rsidRPr="004C7854" w:rsidRDefault="004C7854" w:rsidP="004C7854">
            <w:pPr>
              <w:pStyle w:val="ListParagraph"/>
              <w:numPr>
                <w:ilvl w:val="0"/>
                <w:numId w:val="12"/>
              </w:numPr>
              <w:spacing w:after="0" w:line="240" w:lineRule="auto"/>
              <w:rPr>
                <w:sz w:val="20"/>
              </w:rPr>
            </w:pPr>
            <w:r w:rsidRPr="004C7854">
              <w:rPr>
                <w:sz w:val="20"/>
              </w:rPr>
              <w:t>Train drivers to better aid seniors and people with disabilities.</w:t>
            </w:r>
          </w:p>
          <w:p w14:paraId="71531B75" w14:textId="77777777" w:rsidR="00AE7201" w:rsidRDefault="004C7854" w:rsidP="004C7854">
            <w:pPr>
              <w:pStyle w:val="ListParagraph"/>
              <w:numPr>
                <w:ilvl w:val="0"/>
                <w:numId w:val="12"/>
              </w:numPr>
              <w:spacing w:after="0" w:line="240" w:lineRule="auto"/>
              <w:rPr>
                <w:sz w:val="20"/>
              </w:rPr>
            </w:pPr>
            <w:r w:rsidRPr="004C7854">
              <w:rPr>
                <w:sz w:val="20"/>
              </w:rPr>
              <w:t xml:space="preserve">Increase </w:t>
            </w:r>
            <w:r>
              <w:rPr>
                <w:sz w:val="20"/>
              </w:rPr>
              <w:t>the number of volunteer drivers.</w:t>
            </w:r>
          </w:p>
          <w:p w14:paraId="63991C90" w14:textId="6DD7F42F" w:rsidR="00B418A5" w:rsidRPr="004C7854" w:rsidRDefault="00B418A5" w:rsidP="00B418A5">
            <w:pPr>
              <w:pStyle w:val="ListParagraph"/>
              <w:spacing w:after="0" w:line="240" w:lineRule="auto"/>
              <w:rPr>
                <w:sz w:val="20"/>
              </w:rPr>
            </w:pPr>
          </w:p>
        </w:tc>
        <w:tc>
          <w:tcPr>
            <w:tcW w:w="2500" w:type="pct"/>
          </w:tcPr>
          <w:p w14:paraId="03E9AE16" w14:textId="77777777" w:rsidR="00087AA1" w:rsidRDefault="00087AA1" w:rsidP="00162553">
            <w:pPr>
              <w:spacing w:after="0" w:line="240" w:lineRule="auto"/>
              <w:jc w:val="left"/>
              <w:rPr>
                <w:sz w:val="20"/>
              </w:rPr>
            </w:pPr>
            <w:r w:rsidRPr="00DF32CE">
              <w:rPr>
                <w:sz w:val="20"/>
              </w:rPr>
              <w:t xml:space="preserve">Marketing, Customer Service, and Outreach </w:t>
            </w:r>
            <w:r>
              <w:rPr>
                <w:sz w:val="20"/>
              </w:rPr>
              <w:t>Strategies</w:t>
            </w:r>
          </w:p>
          <w:p w14:paraId="36C83971" w14:textId="77777777" w:rsidR="00087AA1" w:rsidRDefault="00087AA1" w:rsidP="00162553">
            <w:pPr>
              <w:spacing w:after="0" w:line="240" w:lineRule="auto"/>
              <w:jc w:val="left"/>
              <w:rPr>
                <w:sz w:val="20"/>
              </w:rPr>
            </w:pPr>
          </w:p>
          <w:p w14:paraId="21A5F6AC" w14:textId="77777777" w:rsidR="007E4AB8" w:rsidRDefault="007E4AB8" w:rsidP="007E4AB8">
            <w:pPr>
              <w:pStyle w:val="ListParagraph"/>
              <w:numPr>
                <w:ilvl w:val="0"/>
                <w:numId w:val="12"/>
              </w:numPr>
              <w:spacing w:after="0" w:line="240" w:lineRule="auto"/>
              <w:rPr>
                <w:sz w:val="20"/>
              </w:rPr>
            </w:pPr>
            <w:r w:rsidRPr="007E4AB8">
              <w:rPr>
                <w:sz w:val="20"/>
              </w:rPr>
              <w:t>Increase communication and marketing efforts to make members of the public and policy-makers more aware of transportation options</w:t>
            </w:r>
            <w:r w:rsidR="00162553" w:rsidRPr="00162553">
              <w:rPr>
                <w:sz w:val="20"/>
              </w:rPr>
              <w:t>.</w:t>
            </w:r>
          </w:p>
          <w:p w14:paraId="50FE94CF" w14:textId="2EC233DA" w:rsidR="007E4AB8" w:rsidRPr="007E4AB8" w:rsidRDefault="007E4AB8" w:rsidP="007E4AB8">
            <w:pPr>
              <w:pStyle w:val="ListParagraph"/>
              <w:numPr>
                <w:ilvl w:val="0"/>
                <w:numId w:val="12"/>
              </w:numPr>
              <w:spacing w:after="0" w:line="240" w:lineRule="auto"/>
              <w:rPr>
                <w:sz w:val="20"/>
              </w:rPr>
            </w:pPr>
            <w:r w:rsidRPr="007E4AB8">
              <w:rPr>
                <w:sz w:val="20"/>
              </w:rPr>
              <w:t>Solicit feedback from existing riders</w:t>
            </w:r>
            <w:r>
              <w:rPr>
                <w:sz w:val="20"/>
              </w:rPr>
              <w:t>.</w:t>
            </w:r>
          </w:p>
          <w:p w14:paraId="399C0C4C" w14:textId="0DE50395" w:rsidR="00162553" w:rsidRPr="00162553" w:rsidRDefault="007E4AB8" w:rsidP="00162553">
            <w:pPr>
              <w:pStyle w:val="ListParagraph"/>
              <w:numPr>
                <w:ilvl w:val="0"/>
                <w:numId w:val="12"/>
              </w:numPr>
              <w:spacing w:after="0" w:line="240" w:lineRule="auto"/>
              <w:rPr>
                <w:sz w:val="20"/>
              </w:rPr>
            </w:pPr>
            <w:r>
              <w:rPr>
                <w:sz w:val="20"/>
              </w:rPr>
              <w:t>Expand travel training and related materials.</w:t>
            </w:r>
          </w:p>
          <w:p w14:paraId="0F44C270" w14:textId="77777777" w:rsidR="00AE7201" w:rsidRDefault="007E4AB8" w:rsidP="007E4AB8">
            <w:pPr>
              <w:pStyle w:val="ListParagraph"/>
              <w:numPr>
                <w:ilvl w:val="0"/>
                <w:numId w:val="12"/>
              </w:numPr>
              <w:spacing w:after="0" w:line="240" w:lineRule="auto"/>
              <w:rPr>
                <w:sz w:val="20"/>
              </w:rPr>
            </w:pPr>
            <w:r>
              <w:rPr>
                <w:sz w:val="20"/>
              </w:rPr>
              <w:t>Provide additional driver training</w:t>
            </w:r>
            <w:r w:rsidR="00162553" w:rsidRPr="00162553">
              <w:rPr>
                <w:sz w:val="20"/>
              </w:rPr>
              <w:t>.</w:t>
            </w:r>
          </w:p>
          <w:p w14:paraId="674BA211" w14:textId="5BE3FA48" w:rsidR="007E4AB8" w:rsidRPr="007E4AB8" w:rsidRDefault="007E4AB8" w:rsidP="007E4AB8">
            <w:pPr>
              <w:pStyle w:val="ListParagraph"/>
              <w:numPr>
                <w:ilvl w:val="0"/>
                <w:numId w:val="12"/>
              </w:numPr>
              <w:spacing w:after="0" w:line="240" w:lineRule="auto"/>
              <w:rPr>
                <w:sz w:val="20"/>
              </w:rPr>
            </w:pPr>
            <w:r>
              <w:rPr>
                <w:sz w:val="20"/>
              </w:rPr>
              <w:t>Increase the number of volunteer drivers.</w:t>
            </w:r>
          </w:p>
        </w:tc>
      </w:tr>
      <w:tr w:rsidR="00AE7201" w14:paraId="2DD8F3FA" w14:textId="77777777" w:rsidTr="004C7854">
        <w:trPr>
          <w:trHeight w:val="440"/>
        </w:trPr>
        <w:tc>
          <w:tcPr>
            <w:tcW w:w="2500" w:type="pct"/>
          </w:tcPr>
          <w:p w14:paraId="0B0465C1" w14:textId="77777777" w:rsidR="00AE7201" w:rsidRDefault="001F6494" w:rsidP="004C7854">
            <w:pPr>
              <w:spacing w:after="0" w:line="240" w:lineRule="auto"/>
              <w:jc w:val="left"/>
              <w:rPr>
                <w:sz w:val="20"/>
              </w:rPr>
            </w:pPr>
            <w:r>
              <w:br w:type="page"/>
            </w:r>
            <w:r w:rsidR="00DF32CE" w:rsidRPr="00DF32CE">
              <w:rPr>
                <w:sz w:val="20"/>
              </w:rPr>
              <w:t>Technology Needs</w:t>
            </w:r>
          </w:p>
          <w:p w14:paraId="42C04E6B" w14:textId="77777777" w:rsidR="00DF32CE" w:rsidRDefault="00DF32CE" w:rsidP="004C7854">
            <w:pPr>
              <w:spacing w:after="0" w:line="240" w:lineRule="auto"/>
              <w:jc w:val="left"/>
              <w:rPr>
                <w:sz w:val="20"/>
              </w:rPr>
            </w:pPr>
          </w:p>
          <w:p w14:paraId="37E6642A" w14:textId="77777777" w:rsidR="004C7854" w:rsidRPr="004C7854" w:rsidRDefault="004C7854" w:rsidP="004C7854">
            <w:pPr>
              <w:pStyle w:val="ListParagraph"/>
              <w:numPr>
                <w:ilvl w:val="0"/>
                <w:numId w:val="12"/>
              </w:numPr>
              <w:spacing w:after="0" w:line="240" w:lineRule="auto"/>
              <w:rPr>
                <w:sz w:val="20"/>
              </w:rPr>
            </w:pPr>
            <w:r w:rsidRPr="004C7854">
              <w:rPr>
                <w:sz w:val="20"/>
              </w:rPr>
              <w:t>Equip buses with automatic vehicle location (AVL) and/or GPS systems for real-time arrival tracking and monitoring.</w:t>
            </w:r>
          </w:p>
          <w:p w14:paraId="1C9D6D56" w14:textId="77777777" w:rsidR="004C7854" w:rsidRPr="004C7854" w:rsidRDefault="004C7854" w:rsidP="004C7854">
            <w:pPr>
              <w:pStyle w:val="ListParagraph"/>
              <w:numPr>
                <w:ilvl w:val="0"/>
                <w:numId w:val="12"/>
              </w:numPr>
              <w:spacing w:after="0" w:line="240" w:lineRule="auto"/>
              <w:rPr>
                <w:sz w:val="20"/>
              </w:rPr>
            </w:pPr>
            <w:r w:rsidRPr="004C7854">
              <w:rPr>
                <w:sz w:val="20"/>
              </w:rPr>
              <w:t>Add WiFi access to transit vehicles.</w:t>
            </w:r>
          </w:p>
          <w:p w14:paraId="4806792D" w14:textId="77777777" w:rsidR="00AE7201" w:rsidRDefault="004C7854" w:rsidP="004C7854">
            <w:pPr>
              <w:pStyle w:val="ListParagraph"/>
              <w:numPr>
                <w:ilvl w:val="0"/>
                <w:numId w:val="12"/>
              </w:numPr>
              <w:spacing w:after="0" w:line="240" w:lineRule="auto"/>
              <w:rPr>
                <w:sz w:val="20"/>
              </w:rPr>
            </w:pPr>
            <w:r w:rsidRPr="004C7854">
              <w:rPr>
                <w:sz w:val="20"/>
              </w:rPr>
              <w:t>Online reservation and payment systems</w:t>
            </w:r>
            <w:r w:rsidR="00CE0965" w:rsidRPr="00CE0965">
              <w:rPr>
                <w:sz w:val="20"/>
              </w:rPr>
              <w:t>.</w:t>
            </w:r>
          </w:p>
          <w:p w14:paraId="37F5D341" w14:textId="3B638EC3" w:rsidR="007E4AB8" w:rsidRPr="004C7854" w:rsidRDefault="007E4AB8" w:rsidP="004C7854">
            <w:pPr>
              <w:pStyle w:val="ListParagraph"/>
              <w:numPr>
                <w:ilvl w:val="0"/>
                <w:numId w:val="12"/>
              </w:numPr>
              <w:spacing w:after="0" w:line="240" w:lineRule="auto"/>
              <w:rPr>
                <w:sz w:val="20"/>
              </w:rPr>
            </w:pPr>
            <w:r w:rsidRPr="004C7854">
              <w:rPr>
                <w:sz w:val="20"/>
              </w:rPr>
              <w:t>Apply technological solutions to facilitate coordination efforts</w:t>
            </w:r>
          </w:p>
        </w:tc>
        <w:tc>
          <w:tcPr>
            <w:tcW w:w="2500" w:type="pct"/>
          </w:tcPr>
          <w:p w14:paraId="6CB62C9E" w14:textId="77777777" w:rsidR="00087AA1" w:rsidRDefault="00087AA1" w:rsidP="00087AA1">
            <w:pPr>
              <w:spacing w:after="0" w:line="240" w:lineRule="auto"/>
              <w:jc w:val="left"/>
              <w:rPr>
                <w:sz w:val="20"/>
              </w:rPr>
            </w:pPr>
            <w:r w:rsidRPr="00DF32CE">
              <w:rPr>
                <w:sz w:val="20"/>
              </w:rPr>
              <w:t xml:space="preserve">Technology </w:t>
            </w:r>
            <w:r>
              <w:rPr>
                <w:sz w:val="20"/>
              </w:rPr>
              <w:t>Strategies</w:t>
            </w:r>
          </w:p>
          <w:p w14:paraId="23DA9898" w14:textId="77777777" w:rsidR="00087AA1" w:rsidRDefault="00087AA1" w:rsidP="00087AA1">
            <w:pPr>
              <w:spacing w:after="0" w:line="240" w:lineRule="auto"/>
              <w:jc w:val="left"/>
              <w:rPr>
                <w:sz w:val="20"/>
              </w:rPr>
            </w:pPr>
          </w:p>
          <w:p w14:paraId="34606A09" w14:textId="77777777" w:rsidR="00B418A5" w:rsidRPr="00B418A5" w:rsidRDefault="00B418A5" w:rsidP="00B418A5">
            <w:pPr>
              <w:pStyle w:val="ListParagraph"/>
              <w:numPr>
                <w:ilvl w:val="0"/>
                <w:numId w:val="12"/>
              </w:numPr>
              <w:spacing w:after="0" w:line="240" w:lineRule="auto"/>
              <w:rPr>
                <w:sz w:val="20"/>
              </w:rPr>
            </w:pPr>
            <w:r w:rsidRPr="00B418A5">
              <w:rPr>
                <w:sz w:val="20"/>
              </w:rPr>
              <w:t>Work towards providing real-time information for scheduled rides and same-day or on-demand scheduling, possibly with a mobile app.</w:t>
            </w:r>
          </w:p>
          <w:p w14:paraId="71D09BB5" w14:textId="77777777" w:rsidR="00B418A5" w:rsidRPr="00B418A5" w:rsidRDefault="00B418A5" w:rsidP="00B418A5">
            <w:pPr>
              <w:pStyle w:val="ListParagraph"/>
              <w:numPr>
                <w:ilvl w:val="0"/>
                <w:numId w:val="12"/>
              </w:numPr>
              <w:spacing w:after="0" w:line="240" w:lineRule="auto"/>
              <w:rPr>
                <w:sz w:val="20"/>
              </w:rPr>
            </w:pPr>
            <w:r w:rsidRPr="00B418A5">
              <w:rPr>
                <w:sz w:val="20"/>
              </w:rPr>
              <w:t>Develop and test new technology to improve service efficiencies.</w:t>
            </w:r>
          </w:p>
          <w:p w14:paraId="6AF250AF" w14:textId="77777777" w:rsidR="00B418A5" w:rsidRPr="00B418A5" w:rsidRDefault="00B418A5" w:rsidP="00B418A5">
            <w:pPr>
              <w:pStyle w:val="ListParagraph"/>
              <w:numPr>
                <w:ilvl w:val="0"/>
                <w:numId w:val="12"/>
              </w:numPr>
              <w:spacing w:after="0" w:line="240" w:lineRule="auto"/>
              <w:rPr>
                <w:sz w:val="20"/>
              </w:rPr>
            </w:pPr>
            <w:r w:rsidRPr="00B418A5">
              <w:rPr>
                <w:sz w:val="20"/>
              </w:rPr>
              <w:t>Develop or purchase open source software to enable multiple operators to connect with a single clearinghouse for trip planning and scheduling.</w:t>
            </w:r>
          </w:p>
          <w:p w14:paraId="6FB6C2A9" w14:textId="6D0E32FF" w:rsidR="00162553" w:rsidRPr="00162553" w:rsidRDefault="00B418A5" w:rsidP="00B418A5">
            <w:pPr>
              <w:pStyle w:val="ListParagraph"/>
              <w:numPr>
                <w:ilvl w:val="0"/>
                <w:numId w:val="12"/>
              </w:numPr>
              <w:spacing w:after="0" w:line="240" w:lineRule="auto"/>
              <w:rPr>
                <w:sz w:val="20"/>
              </w:rPr>
            </w:pPr>
            <w:r w:rsidRPr="00B418A5">
              <w:rPr>
                <w:sz w:val="20"/>
              </w:rPr>
              <w:t>Develop a centralized information system that can be accessed by people needing information on applicable transportation resources</w:t>
            </w:r>
            <w:r w:rsidR="00162553" w:rsidRPr="00162553">
              <w:rPr>
                <w:sz w:val="20"/>
              </w:rPr>
              <w:t>.</w:t>
            </w:r>
          </w:p>
          <w:p w14:paraId="031A9529" w14:textId="77777777" w:rsidR="00AE7201" w:rsidRPr="00307507" w:rsidRDefault="00AE7201" w:rsidP="00307507">
            <w:pPr>
              <w:spacing w:after="0" w:line="240" w:lineRule="auto"/>
              <w:rPr>
                <w:sz w:val="20"/>
              </w:rPr>
            </w:pPr>
          </w:p>
        </w:tc>
      </w:tr>
    </w:tbl>
    <w:p w14:paraId="33AE4F85" w14:textId="77777777" w:rsidR="00B418A5" w:rsidRDefault="00B418A5" w:rsidP="008E7F3E">
      <w:pPr>
        <w:pStyle w:val="Heading2"/>
        <w:spacing w:before="240"/>
      </w:pPr>
    </w:p>
    <w:p w14:paraId="13784612" w14:textId="77777777" w:rsidR="00B418A5" w:rsidRDefault="00B418A5" w:rsidP="00B418A5"/>
    <w:p w14:paraId="0824E39B" w14:textId="77777777" w:rsidR="00B418A5" w:rsidRDefault="00B418A5" w:rsidP="00B418A5"/>
    <w:p w14:paraId="0A3C543B" w14:textId="77777777" w:rsidR="00B418A5" w:rsidRPr="00B418A5" w:rsidRDefault="00B418A5" w:rsidP="00B418A5"/>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8"/>
        <w:gridCol w:w="4968"/>
      </w:tblGrid>
      <w:tr w:rsidR="00B418A5" w14:paraId="09173458" w14:textId="77777777" w:rsidTr="00152C17">
        <w:trPr>
          <w:trHeight w:val="431"/>
        </w:trPr>
        <w:tc>
          <w:tcPr>
            <w:tcW w:w="2500" w:type="pct"/>
            <w:tcBorders>
              <w:top w:val="double" w:sz="4" w:space="0" w:color="auto"/>
              <w:bottom w:val="single" w:sz="4" w:space="0" w:color="auto"/>
            </w:tcBorders>
            <w:shd w:val="clear" w:color="auto" w:fill="595959" w:themeFill="text1" w:themeFillTint="A6"/>
            <w:vAlign w:val="center"/>
          </w:tcPr>
          <w:p w14:paraId="063F9D36" w14:textId="77777777" w:rsidR="00B418A5" w:rsidRPr="004C7854" w:rsidRDefault="00B418A5" w:rsidP="00152C17">
            <w:pPr>
              <w:spacing w:after="0" w:line="240" w:lineRule="auto"/>
              <w:jc w:val="center"/>
              <w:rPr>
                <w:b/>
                <w:sz w:val="20"/>
              </w:rPr>
            </w:pPr>
            <w:r w:rsidRPr="004C7854">
              <w:rPr>
                <w:b/>
                <w:color w:val="FFFFFF" w:themeColor="background1"/>
                <w:sz w:val="18"/>
                <w:szCs w:val="18"/>
              </w:rPr>
              <w:lastRenderedPageBreak/>
              <w:t>Unmet Transportation Need(s)</w:t>
            </w:r>
          </w:p>
        </w:tc>
        <w:tc>
          <w:tcPr>
            <w:tcW w:w="2500" w:type="pct"/>
            <w:tcBorders>
              <w:top w:val="double" w:sz="4" w:space="0" w:color="auto"/>
              <w:bottom w:val="single" w:sz="4" w:space="0" w:color="auto"/>
            </w:tcBorders>
            <w:shd w:val="clear" w:color="auto" w:fill="595959" w:themeFill="text1" w:themeFillTint="A6"/>
            <w:vAlign w:val="center"/>
          </w:tcPr>
          <w:p w14:paraId="517ED0A5" w14:textId="77777777" w:rsidR="00B418A5" w:rsidRPr="004C7854" w:rsidRDefault="00B418A5" w:rsidP="00152C17">
            <w:pPr>
              <w:spacing w:after="0" w:line="240" w:lineRule="auto"/>
              <w:jc w:val="center"/>
              <w:rPr>
                <w:b/>
                <w:sz w:val="20"/>
              </w:rPr>
            </w:pPr>
            <w:r w:rsidRPr="004C7854">
              <w:rPr>
                <w:b/>
                <w:color w:val="FFFFFF" w:themeColor="background1"/>
                <w:sz w:val="18"/>
                <w:szCs w:val="18"/>
              </w:rPr>
              <w:t>Corresponding Strategy(s) and Potential Funding Sources</w:t>
            </w:r>
          </w:p>
        </w:tc>
      </w:tr>
      <w:tr w:rsidR="00B418A5" w14:paraId="41AC5B81" w14:textId="77777777" w:rsidTr="00152C17">
        <w:trPr>
          <w:trHeight w:val="440"/>
        </w:trPr>
        <w:tc>
          <w:tcPr>
            <w:tcW w:w="2500" w:type="pct"/>
          </w:tcPr>
          <w:p w14:paraId="4EA4B08A" w14:textId="77777777" w:rsidR="00B418A5" w:rsidRDefault="00B418A5" w:rsidP="00152C17">
            <w:pPr>
              <w:spacing w:after="0" w:line="240" w:lineRule="auto"/>
              <w:jc w:val="left"/>
              <w:rPr>
                <w:sz w:val="20"/>
              </w:rPr>
            </w:pPr>
            <w:r w:rsidRPr="00DF32CE">
              <w:rPr>
                <w:sz w:val="20"/>
              </w:rPr>
              <w:t>Capital and Funding Needs</w:t>
            </w:r>
          </w:p>
          <w:p w14:paraId="1F158EE7" w14:textId="77777777" w:rsidR="00B418A5" w:rsidRDefault="00B418A5" w:rsidP="00152C17">
            <w:pPr>
              <w:spacing w:after="0" w:line="240" w:lineRule="auto"/>
              <w:jc w:val="left"/>
              <w:rPr>
                <w:sz w:val="20"/>
              </w:rPr>
            </w:pPr>
          </w:p>
          <w:p w14:paraId="1917F58F" w14:textId="77777777" w:rsidR="00B418A5" w:rsidRPr="004C7854" w:rsidRDefault="00B418A5" w:rsidP="00152C17">
            <w:pPr>
              <w:pStyle w:val="ListParagraph"/>
              <w:numPr>
                <w:ilvl w:val="0"/>
                <w:numId w:val="12"/>
              </w:numPr>
              <w:spacing w:after="0" w:line="240" w:lineRule="auto"/>
              <w:rPr>
                <w:sz w:val="20"/>
              </w:rPr>
            </w:pPr>
            <w:r w:rsidRPr="004C7854">
              <w:rPr>
                <w:sz w:val="20"/>
              </w:rPr>
              <w:t>Sustainable funding to maintain and provide for service additions and route enhancements</w:t>
            </w:r>
          </w:p>
          <w:p w14:paraId="473426EC" w14:textId="77777777" w:rsidR="00B418A5" w:rsidRPr="004C7854" w:rsidRDefault="00B418A5" w:rsidP="00152C17">
            <w:pPr>
              <w:pStyle w:val="ListParagraph"/>
              <w:numPr>
                <w:ilvl w:val="0"/>
                <w:numId w:val="12"/>
              </w:numPr>
              <w:spacing w:after="0" w:line="240" w:lineRule="auto"/>
              <w:rPr>
                <w:sz w:val="20"/>
              </w:rPr>
            </w:pPr>
            <w:r w:rsidRPr="004C7854">
              <w:rPr>
                <w:sz w:val="20"/>
              </w:rPr>
              <w:t xml:space="preserve">Fare subsidies for several population groups </w:t>
            </w:r>
            <w:r>
              <w:rPr>
                <w:sz w:val="20"/>
              </w:rPr>
              <w:t>that need assistance</w:t>
            </w:r>
          </w:p>
          <w:p w14:paraId="36C5F983" w14:textId="77777777" w:rsidR="00B418A5" w:rsidRPr="004C7854" w:rsidRDefault="00B418A5" w:rsidP="00152C17">
            <w:pPr>
              <w:pStyle w:val="ListParagraph"/>
              <w:numPr>
                <w:ilvl w:val="0"/>
                <w:numId w:val="12"/>
              </w:numPr>
              <w:spacing w:after="0" w:line="240" w:lineRule="auto"/>
              <w:rPr>
                <w:sz w:val="20"/>
              </w:rPr>
            </w:pPr>
            <w:r w:rsidRPr="004C7854">
              <w:rPr>
                <w:sz w:val="20"/>
              </w:rPr>
              <w:t>Funding for the Meals-on-Wheels program to bring riders to/from senior centers rather than bringing meals to them.</w:t>
            </w:r>
          </w:p>
          <w:p w14:paraId="6401DEE5" w14:textId="77777777" w:rsidR="00B418A5" w:rsidRPr="004C7854" w:rsidRDefault="00B418A5" w:rsidP="00152C17">
            <w:pPr>
              <w:pStyle w:val="ListParagraph"/>
              <w:numPr>
                <w:ilvl w:val="0"/>
                <w:numId w:val="12"/>
              </w:numPr>
              <w:spacing w:after="0" w:line="240" w:lineRule="auto"/>
              <w:rPr>
                <w:sz w:val="20"/>
              </w:rPr>
            </w:pPr>
            <w:r w:rsidRPr="004C7854">
              <w:rPr>
                <w:sz w:val="20"/>
              </w:rPr>
              <w:t>Medicaid brokerage services to increase affordability.</w:t>
            </w:r>
          </w:p>
          <w:p w14:paraId="36D0DBE5" w14:textId="77777777" w:rsidR="00B418A5" w:rsidRPr="00CE0965" w:rsidRDefault="00B418A5" w:rsidP="00152C17">
            <w:pPr>
              <w:pStyle w:val="ListParagraph"/>
              <w:numPr>
                <w:ilvl w:val="0"/>
                <w:numId w:val="12"/>
              </w:numPr>
              <w:spacing w:after="0" w:line="240" w:lineRule="auto"/>
              <w:rPr>
                <w:sz w:val="20"/>
              </w:rPr>
            </w:pPr>
            <w:r w:rsidRPr="004C7854">
              <w:rPr>
                <w:sz w:val="20"/>
              </w:rPr>
              <w:t>Larger buses with lifts that can transport several people at a time</w:t>
            </w:r>
          </w:p>
        </w:tc>
        <w:tc>
          <w:tcPr>
            <w:tcW w:w="2500" w:type="pct"/>
            <w:vAlign w:val="center"/>
          </w:tcPr>
          <w:p w14:paraId="0590BED4" w14:textId="77777777" w:rsidR="00B418A5" w:rsidRDefault="00B418A5" w:rsidP="00152C17">
            <w:pPr>
              <w:spacing w:after="0" w:line="240" w:lineRule="auto"/>
              <w:jc w:val="left"/>
              <w:rPr>
                <w:sz w:val="20"/>
              </w:rPr>
            </w:pPr>
            <w:r w:rsidRPr="00DF32CE">
              <w:rPr>
                <w:sz w:val="20"/>
              </w:rPr>
              <w:t xml:space="preserve">Capital and Funding </w:t>
            </w:r>
            <w:r>
              <w:rPr>
                <w:sz w:val="20"/>
              </w:rPr>
              <w:t>Strategies</w:t>
            </w:r>
          </w:p>
          <w:p w14:paraId="1CF58E4E" w14:textId="77777777" w:rsidR="00B418A5" w:rsidRDefault="00B418A5" w:rsidP="00152C17">
            <w:pPr>
              <w:spacing w:after="0" w:line="240" w:lineRule="auto"/>
              <w:jc w:val="left"/>
              <w:rPr>
                <w:sz w:val="20"/>
              </w:rPr>
            </w:pPr>
          </w:p>
          <w:p w14:paraId="1360FE29" w14:textId="77777777" w:rsidR="00B418A5" w:rsidRPr="00B418A5" w:rsidRDefault="00B418A5" w:rsidP="00152C17">
            <w:pPr>
              <w:pStyle w:val="ListParagraph"/>
              <w:numPr>
                <w:ilvl w:val="0"/>
                <w:numId w:val="12"/>
              </w:numPr>
              <w:spacing w:after="0" w:line="240" w:lineRule="auto"/>
              <w:rPr>
                <w:sz w:val="20"/>
              </w:rPr>
            </w:pPr>
            <w:r w:rsidRPr="00B418A5">
              <w:rPr>
                <w:sz w:val="20"/>
              </w:rPr>
              <w:t>Advocate for increased funding and seek out new and innovative funding opportunities. Identify a local champion(s) to help lead the advocacy effort.</w:t>
            </w:r>
          </w:p>
          <w:p w14:paraId="0B032ABD" w14:textId="77777777" w:rsidR="00B418A5" w:rsidRDefault="00B418A5" w:rsidP="00152C17">
            <w:pPr>
              <w:pStyle w:val="ListParagraph"/>
              <w:numPr>
                <w:ilvl w:val="0"/>
                <w:numId w:val="12"/>
              </w:numPr>
              <w:spacing w:after="0" w:line="240" w:lineRule="auto"/>
              <w:rPr>
                <w:sz w:val="20"/>
              </w:rPr>
            </w:pPr>
            <w:r w:rsidRPr="00B418A5">
              <w:rPr>
                <w:sz w:val="20"/>
              </w:rPr>
              <w:t>Seek stable funding in upcoming legislative session to support ongoing operations and capital expenses</w:t>
            </w:r>
          </w:p>
          <w:p w14:paraId="138B3ED9" w14:textId="77777777" w:rsidR="00B418A5" w:rsidRPr="00B418A5" w:rsidRDefault="00B418A5" w:rsidP="00152C17">
            <w:pPr>
              <w:pStyle w:val="ListParagraph"/>
              <w:numPr>
                <w:ilvl w:val="0"/>
                <w:numId w:val="12"/>
              </w:numPr>
              <w:spacing w:after="0" w:line="240" w:lineRule="auto"/>
              <w:rPr>
                <w:sz w:val="20"/>
              </w:rPr>
            </w:pPr>
            <w:r w:rsidRPr="00B418A5">
              <w:rPr>
                <w:sz w:val="20"/>
              </w:rPr>
              <w:t>Review funding application process and application materials on biennial basis.</w:t>
            </w:r>
          </w:p>
          <w:p w14:paraId="5FF6C86C" w14:textId="77777777" w:rsidR="00B418A5" w:rsidRDefault="00B418A5" w:rsidP="00152C17">
            <w:pPr>
              <w:pStyle w:val="ListParagraph"/>
              <w:numPr>
                <w:ilvl w:val="0"/>
                <w:numId w:val="12"/>
              </w:numPr>
              <w:spacing w:after="0" w:line="240" w:lineRule="auto"/>
              <w:rPr>
                <w:sz w:val="20"/>
              </w:rPr>
            </w:pPr>
            <w:r w:rsidRPr="00B418A5">
              <w:rPr>
                <w:sz w:val="20"/>
              </w:rPr>
              <w:t>Develop scoring for prioritization of funding applications</w:t>
            </w:r>
            <w:r w:rsidRPr="00162553">
              <w:rPr>
                <w:sz w:val="20"/>
              </w:rPr>
              <w:t>.</w:t>
            </w:r>
          </w:p>
          <w:p w14:paraId="1973BCEA" w14:textId="77777777" w:rsidR="00B418A5" w:rsidRDefault="00B418A5" w:rsidP="00152C17">
            <w:pPr>
              <w:pStyle w:val="ListParagraph"/>
              <w:numPr>
                <w:ilvl w:val="0"/>
                <w:numId w:val="12"/>
              </w:numPr>
              <w:spacing w:after="0" w:line="240" w:lineRule="auto"/>
              <w:rPr>
                <w:sz w:val="20"/>
              </w:rPr>
            </w:pPr>
            <w:r>
              <w:rPr>
                <w:sz w:val="20"/>
              </w:rPr>
              <w:t>Review vehicle inventory against needs, advocate for c</w:t>
            </w:r>
            <w:r w:rsidRPr="00B418A5">
              <w:rPr>
                <w:sz w:val="20"/>
              </w:rPr>
              <w:t>apital equipment</w:t>
            </w:r>
            <w:r>
              <w:rPr>
                <w:sz w:val="20"/>
              </w:rPr>
              <w:t xml:space="preserve"> replacements</w:t>
            </w:r>
          </w:p>
          <w:p w14:paraId="08232325" w14:textId="77777777" w:rsidR="00B418A5" w:rsidRPr="00B418A5" w:rsidRDefault="00B418A5" w:rsidP="00152C17">
            <w:pPr>
              <w:pStyle w:val="ListParagraph"/>
              <w:numPr>
                <w:ilvl w:val="0"/>
                <w:numId w:val="12"/>
              </w:numPr>
              <w:spacing w:after="0" w:line="240" w:lineRule="auto"/>
              <w:rPr>
                <w:sz w:val="20"/>
              </w:rPr>
            </w:pPr>
            <w:r>
              <w:rPr>
                <w:sz w:val="20"/>
              </w:rPr>
              <w:t>Develop and implement vehicle maintenance schedules</w:t>
            </w:r>
          </w:p>
          <w:p w14:paraId="4707F684" w14:textId="77777777" w:rsidR="00B418A5" w:rsidRPr="00B418A5" w:rsidRDefault="00B418A5" w:rsidP="00152C17">
            <w:pPr>
              <w:pStyle w:val="ListParagraph"/>
              <w:numPr>
                <w:ilvl w:val="0"/>
                <w:numId w:val="12"/>
              </w:numPr>
              <w:spacing w:after="0" w:line="240" w:lineRule="auto"/>
              <w:rPr>
                <w:sz w:val="20"/>
              </w:rPr>
            </w:pPr>
            <w:r w:rsidRPr="00B418A5">
              <w:rPr>
                <w:sz w:val="20"/>
              </w:rPr>
              <w:t>Develop a reciprocal fare agreement with RiverCities Transit, TriMet, and/or the Sunset Empire Transportation District</w:t>
            </w:r>
          </w:p>
          <w:p w14:paraId="17890903" w14:textId="77777777" w:rsidR="00B418A5" w:rsidRPr="00B418A5" w:rsidRDefault="00B418A5" w:rsidP="00152C17">
            <w:pPr>
              <w:pStyle w:val="ListParagraph"/>
              <w:numPr>
                <w:ilvl w:val="0"/>
                <w:numId w:val="12"/>
              </w:numPr>
              <w:spacing w:after="0" w:line="240" w:lineRule="auto"/>
              <w:rPr>
                <w:sz w:val="20"/>
              </w:rPr>
            </w:pPr>
            <w:r w:rsidRPr="00B418A5">
              <w:rPr>
                <w:sz w:val="20"/>
              </w:rPr>
              <w:t>Create a transit district.</w:t>
            </w:r>
          </w:p>
          <w:p w14:paraId="7F2B7082" w14:textId="77777777" w:rsidR="00B418A5" w:rsidRPr="00B418A5" w:rsidRDefault="00B418A5" w:rsidP="00152C17">
            <w:pPr>
              <w:pStyle w:val="ListParagraph"/>
              <w:numPr>
                <w:ilvl w:val="0"/>
                <w:numId w:val="12"/>
              </w:numPr>
              <w:spacing w:after="0" w:line="240" w:lineRule="auto"/>
              <w:rPr>
                <w:sz w:val="20"/>
              </w:rPr>
            </w:pPr>
            <w:r w:rsidRPr="00B418A5">
              <w:rPr>
                <w:sz w:val="20"/>
              </w:rPr>
              <w:t>Develop a fare assistance program for people whose primary barrier to using public transit is financially based.</w:t>
            </w:r>
          </w:p>
          <w:p w14:paraId="408822D0" w14:textId="77777777" w:rsidR="00B418A5" w:rsidRPr="00B418A5" w:rsidRDefault="00B418A5" w:rsidP="00152C17">
            <w:pPr>
              <w:pStyle w:val="ListParagraph"/>
              <w:numPr>
                <w:ilvl w:val="0"/>
                <w:numId w:val="12"/>
              </w:numPr>
              <w:spacing w:after="0" w:line="240" w:lineRule="auto"/>
              <w:rPr>
                <w:sz w:val="20"/>
              </w:rPr>
            </w:pPr>
            <w:r w:rsidRPr="00B418A5">
              <w:rPr>
                <w:sz w:val="20"/>
              </w:rPr>
              <w:t>Increase capacity for organizations to buy blocks of bus passes</w:t>
            </w:r>
            <w:r w:rsidRPr="00162553">
              <w:rPr>
                <w:sz w:val="20"/>
              </w:rPr>
              <w:t>.</w:t>
            </w:r>
            <w:r w:rsidRPr="00B418A5">
              <w:rPr>
                <w:sz w:val="20"/>
              </w:rPr>
              <w:t xml:space="preserve"> </w:t>
            </w:r>
          </w:p>
        </w:tc>
      </w:tr>
    </w:tbl>
    <w:p w14:paraId="658124F9" w14:textId="0E2283CB" w:rsidR="00087AA1" w:rsidRDefault="00087AA1" w:rsidP="008E7F3E">
      <w:pPr>
        <w:pStyle w:val="Heading2"/>
        <w:spacing w:before="240"/>
      </w:pPr>
      <w:bookmarkStart w:id="166" w:name="_Toc465082627"/>
      <w:r>
        <w:t>Next Steps</w:t>
      </w:r>
      <w:bookmarkEnd w:id="166"/>
    </w:p>
    <w:p w14:paraId="26745E38" w14:textId="54D3DFC9" w:rsidR="00761750" w:rsidRDefault="00B13F3D" w:rsidP="00686DC1">
      <w:pPr>
        <w:spacing w:after="120"/>
      </w:pPr>
      <w:r>
        <w:t>A</w:t>
      </w:r>
      <w:r w:rsidRPr="00B13F3D">
        <w:t xml:space="preserve">fter adoption of the </w:t>
      </w:r>
      <w:r>
        <w:t xml:space="preserve">Coordinated Plan, there are </w:t>
      </w:r>
      <w:r w:rsidR="0098008A">
        <w:t>a</w:t>
      </w:r>
      <w:r>
        <w:t xml:space="preserve"> number of</w:t>
      </w:r>
      <w:r w:rsidRPr="00B13F3D">
        <w:t xml:space="preserve"> </w:t>
      </w:r>
      <w:r>
        <w:t>l</w:t>
      </w:r>
      <w:r w:rsidRPr="00B13F3D">
        <w:t>ogical next step</w:t>
      </w:r>
      <w:r>
        <w:t>s</w:t>
      </w:r>
      <w:r w:rsidRPr="00B13F3D">
        <w:t xml:space="preserve"> </w:t>
      </w:r>
      <w:r>
        <w:t xml:space="preserve">that </w:t>
      </w:r>
      <w:r w:rsidR="00B418A5">
        <w:t>CCR</w:t>
      </w:r>
      <w:r>
        <w:t xml:space="preserve"> can take to </w:t>
      </w:r>
      <w:r w:rsidR="00761750">
        <w:t>move forward to implement the plan. Some general strategies, initiatives, and opportunities in the short run would include:</w:t>
      </w:r>
    </w:p>
    <w:p w14:paraId="594F4430" w14:textId="3271A854" w:rsidR="00761750" w:rsidRDefault="00B418A5" w:rsidP="00686DC1">
      <w:pPr>
        <w:pStyle w:val="ListParagraph"/>
        <w:numPr>
          <w:ilvl w:val="0"/>
          <w:numId w:val="13"/>
        </w:numPr>
        <w:jc w:val="both"/>
      </w:pPr>
      <w:r>
        <w:t>CCR</w:t>
      </w:r>
      <w:r w:rsidR="00BA38E4">
        <w:t xml:space="preserve"> </w:t>
      </w:r>
      <w:r w:rsidR="001F6494">
        <w:t xml:space="preserve">staff </w:t>
      </w:r>
      <w:r w:rsidR="008E7F3E">
        <w:t xml:space="preserve">to </w:t>
      </w:r>
      <w:r w:rsidR="001F6494">
        <w:t xml:space="preserve">develop a strategy for Coordinated Plan implementation. As needed, the </w:t>
      </w:r>
      <w:r w:rsidR="00B13F3D" w:rsidRPr="00B13F3D">
        <w:t xml:space="preserve">STFAC and </w:t>
      </w:r>
      <w:r w:rsidR="001F6494">
        <w:t xml:space="preserve">public and private </w:t>
      </w:r>
      <w:r w:rsidR="00B13F3D" w:rsidRPr="00B13F3D">
        <w:t>stakeholders</w:t>
      </w:r>
      <w:r w:rsidR="001F6494">
        <w:t xml:space="preserve"> will be included in order to gain feedback on the proposal for</w:t>
      </w:r>
      <w:r w:rsidR="00B13F3D" w:rsidRPr="00B13F3D">
        <w:t xml:space="preserve"> </w:t>
      </w:r>
      <w:r w:rsidR="00761750">
        <w:t xml:space="preserve">Coordinated Plan implementation. </w:t>
      </w:r>
    </w:p>
    <w:p w14:paraId="50F7C7F8" w14:textId="3FB9CCDC" w:rsidR="00A157CE" w:rsidRDefault="00B418A5" w:rsidP="00686DC1">
      <w:pPr>
        <w:pStyle w:val="ListParagraph"/>
        <w:numPr>
          <w:ilvl w:val="0"/>
          <w:numId w:val="13"/>
        </w:numPr>
        <w:jc w:val="both"/>
      </w:pPr>
      <w:r>
        <w:t>CCR</w:t>
      </w:r>
      <w:r w:rsidR="00BA38E4">
        <w:t xml:space="preserve"> </w:t>
      </w:r>
      <w:r w:rsidR="008E7F3E">
        <w:t>s</w:t>
      </w:r>
      <w:r w:rsidR="001F6494">
        <w:t xml:space="preserve">taff </w:t>
      </w:r>
      <w:r w:rsidR="008E7F3E">
        <w:t xml:space="preserve">to </w:t>
      </w:r>
      <w:r w:rsidR="001F6494">
        <w:t>d</w:t>
      </w:r>
      <w:r w:rsidR="00761750">
        <w:t>evelop and/or refine a</w:t>
      </w:r>
      <w:r w:rsidR="00B13F3D" w:rsidRPr="00B13F3D">
        <w:t xml:space="preserve"> list of </w:t>
      </w:r>
      <w:r w:rsidR="00761750">
        <w:t xml:space="preserve">funding and transit service investment </w:t>
      </w:r>
      <w:r w:rsidR="00B13F3D" w:rsidRPr="00B13F3D">
        <w:t xml:space="preserve">priorities </w:t>
      </w:r>
      <w:r w:rsidR="00761750">
        <w:t>to help</w:t>
      </w:r>
      <w:r w:rsidR="00B13F3D" w:rsidRPr="00B13F3D">
        <w:t xml:space="preserve"> </w:t>
      </w:r>
      <w:r w:rsidR="00761750">
        <w:t xml:space="preserve">identify </w:t>
      </w:r>
      <w:r w:rsidR="00B13F3D" w:rsidRPr="00B13F3D">
        <w:t>which of the unmet needs are most pressing, and which of the proposed strategies would best be positioned to address the unmet needs.</w:t>
      </w:r>
    </w:p>
    <w:p w14:paraId="4CBF4976" w14:textId="77777777" w:rsidR="00A157CE" w:rsidRDefault="00A157CE" w:rsidP="00686DC1">
      <w:pPr>
        <w:pStyle w:val="ListParagraph"/>
        <w:numPr>
          <w:ilvl w:val="0"/>
          <w:numId w:val="13"/>
        </w:numPr>
        <w:jc w:val="both"/>
      </w:pPr>
      <w:r>
        <w:t>Begin preparing for the next funding cycle</w:t>
      </w:r>
      <w:r w:rsidR="001F6494">
        <w:t>s</w:t>
      </w:r>
      <w:r>
        <w:t>, including any needed refinements to the STF and Section 5310 funding and application processes.</w:t>
      </w:r>
    </w:p>
    <w:p w14:paraId="617221EF" w14:textId="698699DC" w:rsidR="00B418A5" w:rsidRDefault="00B418A5">
      <w:pPr>
        <w:spacing w:after="0" w:line="240" w:lineRule="auto"/>
        <w:jc w:val="left"/>
      </w:pPr>
    </w:p>
    <w:p w14:paraId="2D94C312" w14:textId="3F0C44A8" w:rsidR="00B418A5" w:rsidRDefault="00B418A5">
      <w:pPr>
        <w:spacing w:after="0" w:line="240" w:lineRule="auto"/>
        <w:jc w:val="left"/>
      </w:pPr>
      <w:r>
        <w:br w:type="page"/>
      </w:r>
    </w:p>
    <w:p w14:paraId="6BC9815C" w14:textId="2EA56018" w:rsidR="00B418A5" w:rsidRDefault="00036A27" w:rsidP="00036A27">
      <w:r>
        <w:lastRenderedPageBreak/>
        <w:t>This page intentionally blank.</w:t>
      </w:r>
    </w:p>
    <w:p w14:paraId="12CBC731" w14:textId="77777777" w:rsidR="00036A27" w:rsidRDefault="00036A27" w:rsidP="00036A27"/>
    <w:p w14:paraId="161EB16B" w14:textId="77777777" w:rsidR="00036A27" w:rsidRDefault="00036A27">
      <w:pPr>
        <w:spacing w:after="0" w:line="240" w:lineRule="auto"/>
        <w:jc w:val="left"/>
      </w:pPr>
    </w:p>
    <w:p w14:paraId="54B2C6EF" w14:textId="77777777" w:rsidR="00087AA1" w:rsidRPr="00F66B02" w:rsidRDefault="00087AA1" w:rsidP="00F66B02">
      <w:pPr>
        <w:sectPr w:rsidR="00087AA1" w:rsidRPr="00F66B02" w:rsidSect="00036A27">
          <w:headerReference w:type="even" r:id="rId88"/>
          <w:headerReference w:type="default" r:id="rId89"/>
          <w:footerReference w:type="even" r:id="rId90"/>
          <w:footerReference w:type="default" r:id="rId91"/>
          <w:headerReference w:type="first" r:id="rId92"/>
          <w:footerReference w:type="first" r:id="rId93"/>
          <w:type w:val="continuous"/>
          <w:pgSz w:w="12240" w:h="15840" w:code="1"/>
          <w:pgMar w:top="1440" w:right="1080" w:bottom="864" w:left="1440" w:header="720" w:footer="432" w:gutter="0"/>
          <w:cols w:space="720"/>
          <w:titlePg/>
          <w:docGrid w:linePitch="360"/>
        </w:sectPr>
      </w:pPr>
    </w:p>
    <w:p w14:paraId="728CC781" w14:textId="77777777" w:rsidR="00241D7C" w:rsidRDefault="002D7F9C" w:rsidP="00ED38DF">
      <w:pPr>
        <w:pStyle w:val="SectionDivider--Append"/>
        <w:numPr>
          <w:ilvl w:val="0"/>
          <w:numId w:val="9"/>
        </w:numPr>
      </w:pPr>
      <w:r>
        <w:lastRenderedPageBreak/>
        <w:t xml:space="preserve"> </w:t>
      </w:r>
      <w:r w:rsidR="003247E7" w:rsidRPr="00241D7C">
        <w:t>Stakeholder Workshop Comments</w:t>
      </w:r>
    </w:p>
    <w:p w14:paraId="662A8C33" w14:textId="1A7CB9CB" w:rsidR="002D7F9C" w:rsidRDefault="002D7F9C" w:rsidP="00B418A5">
      <w:pPr>
        <w:pStyle w:val="SectionDivider--Append"/>
        <w:numPr>
          <w:ilvl w:val="0"/>
          <w:numId w:val="9"/>
        </w:numPr>
      </w:pPr>
      <w:r>
        <w:lastRenderedPageBreak/>
        <w:t xml:space="preserve"> </w:t>
      </w:r>
      <w:r w:rsidR="00B418A5" w:rsidRPr="00B418A5">
        <w:t>CCR Vehicle Fleet Data</w:t>
      </w:r>
    </w:p>
    <w:sectPr w:rsidR="002D7F9C" w:rsidSect="004E7521">
      <w:headerReference w:type="even" r:id="rId94"/>
      <w:headerReference w:type="default" r:id="rId95"/>
      <w:footerReference w:type="even" r:id="rId96"/>
      <w:footerReference w:type="default" r:id="rId97"/>
      <w:footerReference w:type="first" r:id="rId98"/>
      <w:pgSz w:w="12240" w:h="15840" w:code="1"/>
      <w:pgMar w:top="1440" w:right="1080" w:bottom="864"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47F6" w14:textId="77777777" w:rsidR="0080189A" w:rsidRDefault="0080189A">
      <w:r>
        <w:separator/>
      </w:r>
    </w:p>
  </w:endnote>
  <w:endnote w:type="continuationSeparator" w:id="0">
    <w:p w14:paraId="4CBA17C5" w14:textId="77777777" w:rsidR="0080189A" w:rsidRDefault="0080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9D21" w14:textId="77777777" w:rsidR="00152C17" w:rsidRDefault="00152C17" w:rsidP="007A6C3C">
    <w:pPr>
      <w:pStyle w:val="Footer"/>
      <w:pBdr>
        <w:top w:val="none" w:sz="0" w:space="0"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3887B" w14:textId="422C5DB8" w:rsidR="00152C17" w:rsidRPr="00660ED4" w:rsidRDefault="00152C17" w:rsidP="003954FF">
    <w:pPr>
      <w:pStyle w:val="Footer"/>
      <w:tabs>
        <w:tab w:val="left" w:pos="90"/>
      </w:tabs>
    </w:pPr>
    <w:r>
      <w:rPr>
        <w:noProof/>
      </w:rPr>
      <w:drawing>
        <wp:anchor distT="0" distB="0" distL="114300" distR="114300" simplePos="0" relativeHeight="251721728" behindDoc="0" locked="0" layoutInCell="1" allowOverlap="1" wp14:anchorId="1B5B9612" wp14:editId="2398F5ED">
          <wp:simplePos x="0" y="0"/>
          <wp:positionH relativeFrom="column">
            <wp:posOffset>5888355</wp:posOffset>
          </wp:positionH>
          <wp:positionV relativeFrom="paragraph">
            <wp:posOffset>69215</wp:posOffset>
          </wp:positionV>
          <wp:extent cx="274320" cy="264160"/>
          <wp:effectExtent l="0" t="0" r="0" b="2540"/>
          <wp:wrapNone/>
          <wp:docPr id="40" name="Picture 40"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iv</w:t>
    </w:r>
    <w:r w:rsidRPr="002B6239">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5AF7" w14:textId="505E8E2C" w:rsidR="00152C17" w:rsidRPr="00E76843" w:rsidRDefault="00152C17" w:rsidP="003E71C4">
    <w:pPr>
      <w:pStyle w:val="Footer"/>
      <w:tabs>
        <w:tab w:val="left" w:pos="90"/>
      </w:tabs>
    </w:pPr>
    <w:r>
      <w:rPr>
        <w:noProof/>
      </w:rPr>
      <w:drawing>
        <wp:anchor distT="0" distB="0" distL="114300" distR="114300" simplePos="0" relativeHeight="251717632" behindDoc="0" locked="0" layoutInCell="1" allowOverlap="1" wp14:anchorId="3E1F4037" wp14:editId="4FEF63E2">
          <wp:simplePos x="0" y="0"/>
          <wp:positionH relativeFrom="column">
            <wp:posOffset>5793622</wp:posOffset>
          </wp:positionH>
          <wp:positionV relativeFrom="paragraph">
            <wp:posOffset>52705</wp:posOffset>
          </wp:positionV>
          <wp:extent cx="274320" cy="264160"/>
          <wp:effectExtent l="0" t="0" r="0" b="2540"/>
          <wp:wrapNone/>
          <wp:docPr id="41" name="Picture 41"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6</w:t>
    </w:r>
    <w:r w:rsidRPr="002B6239">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52030"/>
      <w:docPartObj>
        <w:docPartGallery w:val="Page Numbers (Bottom of Page)"/>
        <w:docPartUnique/>
      </w:docPartObj>
    </w:sdtPr>
    <w:sdtEndPr>
      <w:rPr>
        <w:noProof/>
      </w:rPr>
    </w:sdtEndPr>
    <w:sdtContent>
      <w:p w14:paraId="64E66DBA" w14:textId="461B8508" w:rsidR="00152C17" w:rsidRDefault="00152C17" w:rsidP="007178E3">
        <w:pPr>
          <w:pStyle w:val="Footer"/>
          <w:tabs>
            <w:tab w:val="left" w:pos="540"/>
          </w:tabs>
          <w:ind w:firstLine="540"/>
        </w:pPr>
        <w:r>
          <w:rPr>
            <w:noProof/>
          </w:rPr>
          <w:drawing>
            <wp:anchor distT="0" distB="0" distL="114300" distR="114300" simplePos="0" relativeHeight="251672576" behindDoc="0" locked="0" layoutInCell="1" allowOverlap="1" wp14:anchorId="2DD7B024" wp14:editId="468D2327">
              <wp:simplePos x="0" y="0"/>
              <wp:positionH relativeFrom="column">
                <wp:posOffset>-33020</wp:posOffset>
              </wp:positionH>
              <wp:positionV relativeFrom="paragraph">
                <wp:posOffset>52705</wp:posOffset>
              </wp:positionV>
              <wp:extent cx="274320" cy="264160"/>
              <wp:effectExtent l="0" t="0" r="0" b="2540"/>
              <wp:wrapNone/>
              <wp:docPr id="42" name="Picture 42"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5</w:t>
        </w:r>
        <w:r w:rsidRPr="002B6239">
          <w:rPr>
            <w:rStyle w:val="PageNumber"/>
          </w:rPr>
          <w:fldChar w:fldCharType="end"/>
        </w:r>
        <w:r>
          <w:rPr>
            <w:rStyle w:val="PageNumber"/>
          </w:rPr>
          <w:tab/>
        </w:r>
        <w:r>
          <w:t>Kittelson &amp; Associates, Inc.</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5A2B5" w14:textId="77777777" w:rsidR="00152C17" w:rsidRDefault="00152C17" w:rsidP="00660ED4">
    <w:pPr>
      <w:pStyle w:val="Footer"/>
      <w:pBdr>
        <w:top w:val="none" w:sz="0" w:space="0" w:color="auto"/>
      </w:pBd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BFB5" w14:textId="77777777" w:rsidR="00152C17" w:rsidRDefault="00152C17" w:rsidP="00660ED4">
    <w:pPr>
      <w:pStyle w:val="Footer"/>
      <w:pBdr>
        <w:top w:val="none" w:sz="0" w:space="0" w:color="auto"/>
      </w:pBd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1C21" w14:textId="51A25440" w:rsidR="00152C17" w:rsidRDefault="00152C17" w:rsidP="007178E3">
    <w:pPr>
      <w:pStyle w:val="Footer"/>
      <w:tabs>
        <w:tab w:val="left" w:pos="90"/>
      </w:tabs>
    </w:pPr>
    <w:r>
      <w:rPr>
        <w:noProof/>
      </w:rPr>
      <w:drawing>
        <wp:anchor distT="0" distB="0" distL="114300" distR="114300" simplePos="0" relativeHeight="251678720" behindDoc="0" locked="0" layoutInCell="1" allowOverlap="1" wp14:anchorId="2F8A7359" wp14:editId="6D77F18D">
          <wp:simplePos x="0" y="0"/>
          <wp:positionH relativeFrom="column">
            <wp:posOffset>5793622</wp:posOffset>
          </wp:positionH>
          <wp:positionV relativeFrom="paragraph">
            <wp:posOffset>52705</wp:posOffset>
          </wp:positionV>
          <wp:extent cx="274320" cy="264160"/>
          <wp:effectExtent l="0" t="0" r="0" b="2540"/>
          <wp:wrapNone/>
          <wp:docPr id="43" name="Picture 43"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12</w:t>
    </w:r>
    <w:r w:rsidRPr="002B6239">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0189D" w14:textId="40F50ED4" w:rsidR="00152C17" w:rsidRDefault="00152C17" w:rsidP="007178E3">
    <w:pPr>
      <w:pStyle w:val="Footer"/>
      <w:tabs>
        <w:tab w:val="left" w:pos="540"/>
      </w:tabs>
      <w:ind w:firstLine="540"/>
    </w:pPr>
    <w:r>
      <w:rPr>
        <w:noProof/>
      </w:rPr>
      <w:drawing>
        <wp:anchor distT="0" distB="0" distL="114300" distR="114300" simplePos="0" relativeHeight="251674624" behindDoc="0" locked="0" layoutInCell="1" allowOverlap="1" wp14:anchorId="2D7A8E5B" wp14:editId="51B414B2">
          <wp:simplePos x="0" y="0"/>
          <wp:positionH relativeFrom="column">
            <wp:posOffset>-33020</wp:posOffset>
          </wp:positionH>
          <wp:positionV relativeFrom="paragraph">
            <wp:posOffset>52705</wp:posOffset>
          </wp:positionV>
          <wp:extent cx="274320" cy="264160"/>
          <wp:effectExtent l="0" t="0" r="0" b="2540"/>
          <wp:wrapNone/>
          <wp:docPr id="44" name="Picture 44"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11</w:t>
    </w:r>
    <w:r w:rsidRPr="002B6239">
      <w:rPr>
        <w:rStyle w:val="PageNumber"/>
      </w:rPr>
      <w:fldChar w:fldCharType="end"/>
    </w:r>
    <w:r>
      <w:rPr>
        <w:rStyle w:val="PageNumber"/>
      </w:rPr>
      <w:tab/>
    </w:r>
    <w:r>
      <w:t>Kittelson &amp; Associates, Inc.</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696F" w14:textId="77777777" w:rsidR="00152C17" w:rsidRDefault="00152C17" w:rsidP="00660ED4">
    <w:pPr>
      <w:pStyle w:val="Footer"/>
      <w:pBdr>
        <w:top w:val="none" w:sz="0" w:space="0" w:color="auto"/>
      </w:pBd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CC19" w14:textId="77777777" w:rsidR="00152C17" w:rsidRDefault="00152C17" w:rsidP="00660ED4">
    <w:pPr>
      <w:pStyle w:val="Footer"/>
      <w:pBdr>
        <w:top w:val="none" w:sz="0" w:space="0" w:color="auto"/>
      </w:pBd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A22E" w14:textId="062AD7FB" w:rsidR="00152C17" w:rsidRDefault="00152C17" w:rsidP="00FC278B">
    <w:pPr>
      <w:pStyle w:val="Footer"/>
      <w:tabs>
        <w:tab w:val="left" w:pos="90"/>
      </w:tabs>
    </w:pPr>
    <w:r>
      <w:rPr>
        <w:noProof/>
      </w:rPr>
      <w:drawing>
        <wp:anchor distT="0" distB="0" distL="114300" distR="114300" simplePos="0" relativeHeight="251682816" behindDoc="0" locked="0" layoutInCell="1" allowOverlap="1" wp14:anchorId="048AD020" wp14:editId="5C5F1ED6">
          <wp:simplePos x="0" y="0"/>
          <wp:positionH relativeFrom="column">
            <wp:posOffset>5793622</wp:posOffset>
          </wp:positionH>
          <wp:positionV relativeFrom="paragraph">
            <wp:posOffset>52705</wp:posOffset>
          </wp:positionV>
          <wp:extent cx="274320" cy="264160"/>
          <wp:effectExtent l="0" t="0" r="0" b="2540"/>
          <wp:wrapNone/>
          <wp:docPr id="45" name="Picture 45"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28</w:t>
    </w:r>
    <w:r w:rsidRPr="002B623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4BCF2" w14:textId="77777777" w:rsidR="00152C17" w:rsidRDefault="00152C17" w:rsidP="0010561C">
    <w:pPr>
      <w:pStyle w:val="Footer"/>
      <w:pBdr>
        <w:top w:val="none" w:sz="0" w:space="0" w:color="auto"/>
      </w:pBdr>
      <w:jc w:val="center"/>
    </w:pPr>
  </w:p>
  <w:p w14:paraId="15014E2F" w14:textId="77777777" w:rsidR="00152C17" w:rsidRDefault="00152C17" w:rsidP="0010561C">
    <w:pPr>
      <w:pStyle w:val="Footer"/>
      <w:pBdr>
        <w:top w:val="none" w:sz="0" w:space="0" w:color="auto"/>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B40BB" w14:textId="4D7B790D" w:rsidR="00152C17" w:rsidRDefault="00152C17" w:rsidP="00CB2557">
    <w:pPr>
      <w:pStyle w:val="Footer"/>
      <w:tabs>
        <w:tab w:val="left" w:pos="540"/>
      </w:tabs>
      <w:ind w:firstLine="540"/>
    </w:pPr>
    <w:r>
      <w:rPr>
        <w:noProof/>
      </w:rPr>
      <w:drawing>
        <wp:anchor distT="0" distB="0" distL="114300" distR="114300" simplePos="0" relativeHeight="251680768" behindDoc="0" locked="0" layoutInCell="1" allowOverlap="1" wp14:anchorId="482ECEF5" wp14:editId="46C67754">
          <wp:simplePos x="0" y="0"/>
          <wp:positionH relativeFrom="column">
            <wp:posOffset>-33020</wp:posOffset>
          </wp:positionH>
          <wp:positionV relativeFrom="paragraph">
            <wp:posOffset>52705</wp:posOffset>
          </wp:positionV>
          <wp:extent cx="274320" cy="264160"/>
          <wp:effectExtent l="0" t="0" r="0" b="2540"/>
          <wp:wrapNone/>
          <wp:docPr id="48" name="Picture 48"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27</w:t>
    </w:r>
    <w:r w:rsidRPr="002B6239">
      <w:rPr>
        <w:rStyle w:val="PageNumber"/>
      </w:rPr>
      <w:fldChar w:fldCharType="end"/>
    </w:r>
    <w:r>
      <w:rPr>
        <w:rStyle w:val="PageNumber"/>
      </w:rPr>
      <w:tab/>
    </w:r>
    <w:r>
      <w:t>Kittelson &amp; Associates, Inc.</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F58EF" w14:textId="77777777" w:rsidR="00152C17" w:rsidRDefault="00152C17" w:rsidP="00660ED4">
    <w:pPr>
      <w:pStyle w:val="Footer"/>
      <w:pBdr>
        <w:top w:val="none" w:sz="0" w:space="0" w:color="auto"/>
      </w:pBd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FACA8" w14:textId="77777777" w:rsidR="00152C17" w:rsidRDefault="00152C17" w:rsidP="00660ED4">
    <w:pPr>
      <w:pStyle w:val="Footer"/>
      <w:pBdr>
        <w:top w:val="none" w:sz="0" w:space="0" w:color="auto"/>
      </w:pBd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EC6F" w14:textId="3D73C855" w:rsidR="00152C17" w:rsidRDefault="00152C17" w:rsidP="00FC278B">
    <w:pPr>
      <w:pStyle w:val="Footer"/>
      <w:tabs>
        <w:tab w:val="left" w:pos="90"/>
      </w:tabs>
    </w:pPr>
    <w:r>
      <w:rPr>
        <w:noProof/>
      </w:rPr>
      <w:drawing>
        <wp:anchor distT="0" distB="0" distL="114300" distR="114300" simplePos="0" relativeHeight="251697152" behindDoc="0" locked="0" layoutInCell="1" allowOverlap="1" wp14:anchorId="46DCA1B0" wp14:editId="1933C46B">
          <wp:simplePos x="0" y="0"/>
          <wp:positionH relativeFrom="column">
            <wp:posOffset>5793622</wp:posOffset>
          </wp:positionH>
          <wp:positionV relativeFrom="paragraph">
            <wp:posOffset>52705</wp:posOffset>
          </wp:positionV>
          <wp:extent cx="274320" cy="264160"/>
          <wp:effectExtent l="0" t="0" r="0" b="2540"/>
          <wp:wrapNone/>
          <wp:docPr id="50" name="Picture 50"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44</w:t>
    </w:r>
    <w:r w:rsidRPr="002B6239">
      <w:rPr>
        <w:rStyle w:val="PageNumber"/>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2A4A3" w14:textId="5DB56204" w:rsidR="00152C17" w:rsidRDefault="00152C17" w:rsidP="00CB2557">
    <w:pPr>
      <w:pStyle w:val="Footer"/>
      <w:tabs>
        <w:tab w:val="left" w:pos="540"/>
      </w:tabs>
      <w:ind w:firstLine="540"/>
    </w:pPr>
    <w:r>
      <w:rPr>
        <w:noProof/>
      </w:rPr>
      <w:drawing>
        <wp:anchor distT="0" distB="0" distL="114300" distR="114300" simplePos="0" relativeHeight="251684864" behindDoc="0" locked="0" layoutInCell="1" allowOverlap="1" wp14:anchorId="7202EA6D" wp14:editId="74E84238">
          <wp:simplePos x="0" y="0"/>
          <wp:positionH relativeFrom="column">
            <wp:posOffset>-33020</wp:posOffset>
          </wp:positionH>
          <wp:positionV relativeFrom="paragraph">
            <wp:posOffset>52705</wp:posOffset>
          </wp:positionV>
          <wp:extent cx="274320" cy="264160"/>
          <wp:effectExtent l="0" t="0" r="0" b="2540"/>
          <wp:wrapNone/>
          <wp:docPr id="51" name="Picture 51"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43</w:t>
    </w:r>
    <w:r w:rsidRPr="002B6239">
      <w:rPr>
        <w:rStyle w:val="PageNumber"/>
      </w:rPr>
      <w:fldChar w:fldCharType="end"/>
    </w:r>
    <w:r>
      <w:rPr>
        <w:rStyle w:val="PageNumber"/>
      </w:rPr>
      <w:tab/>
    </w:r>
    <w:r>
      <w:t>Kittelson &amp; Associates, Inc.</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BA2C" w14:textId="77777777" w:rsidR="00152C17" w:rsidRDefault="00152C17" w:rsidP="00660ED4">
    <w:pPr>
      <w:pStyle w:val="Footer"/>
      <w:pBdr>
        <w:top w:val="none" w:sz="0" w:space="0" w:color="auto"/>
      </w:pBd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2C75" w14:textId="77777777" w:rsidR="00152C17" w:rsidRDefault="00152C17" w:rsidP="00660ED4">
    <w:pPr>
      <w:pStyle w:val="Footer"/>
      <w:pBdr>
        <w:top w:val="none" w:sz="0" w:space="0" w:color="auto"/>
      </w:pBd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F9441" w14:textId="6B2E3AD5" w:rsidR="00152C17" w:rsidRDefault="00152C17" w:rsidP="00FC278B">
    <w:pPr>
      <w:pStyle w:val="Footer"/>
      <w:tabs>
        <w:tab w:val="left" w:pos="90"/>
      </w:tabs>
    </w:pPr>
    <w:r>
      <w:rPr>
        <w:noProof/>
      </w:rPr>
      <w:drawing>
        <wp:anchor distT="0" distB="0" distL="114300" distR="114300" simplePos="0" relativeHeight="251688960" behindDoc="0" locked="0" layoutInCell="1" allowOverlap="1" wp14:anchorId="0D414A78" wp14:editId="1CD29545">
          <wp:simplePos x="0" y="0"/>
          <wp:positionH relativeFrom="column">
            <wp:posOffset>5793622</wp:posOffset>
          </wp:positionH>
          <wp:positionV relativeFrom="paragraph">
            <wp:posOffset>52705</wp:posOffset>
          </wp:positionV>
          <wp:extent cx="274320" cy="264160"/>
          <wp:effectExtent l="0" t="0" r="0" b="2540"/>
          <wp:wrapNone/>
          <wp:docPr id="52" name="Picture 52"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58</w:t>
    </w:r>
    <w:r w:rsidRPr="002B6239">
      <w:rPr>
        <w:rStyle w:val="PageNumber"/>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6B29" w14:textId="2D0FE3AE" w:rsidR="00152C17" w:rsidRDefault="00152C17" w:rsidP="00CB2557">
    <w:pPr>
      <w:pStyle w:val="Footer"/>
      <w:tabs>
        <w:tab w:val="left" w:pos="540"/>
      </w:tabs>
      <w:ind w:firstLine="540"/>
    </w:pPr>
    <w:r>
      <w:rPr>
        <w:noProof/>
      </w:rPr>
      <w:drawing>
        <wp:anchor distT="0" distB="0" distL="114300" distR="114300" simplePos="0" relativeHeight="251686912" behindDoc="0" locked="0" layoutInCell="1" allowOverlap="1" wp14:anchorId="55B529F8" wp14:editId="2217E7E3">
          <wp:simplePos x="0" y="0"/>
          <wp:positionH relativeFrom="column">
            <wp:posOffset>-33020</wp:posOffset>
          </wp:positionH>
          <wp:positionV relativeFrom="paragraph">
            <wp:posOffset>52705</wp:posOffset>
          </wp:positionV>
          <wp:extent cx="274320" cy="264160"/>
          <wp:effectExtent l="0" t="0" r="0" b="2540"/>
          <wp:wrapNone/>
          <wp:docPr id="53" name="Picture 53"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57</w:t>
    </w:r>
    <w:r w:rsidRPr="002B6239">
      <w:rPr>
        <w:rStyle w:val="PageNumber"/>
      </w:rPr>
      <w:fldChar w:fldCharType="end"/>
    </w:r>
    <w:r>
      <w:rPr>
        <w:rStyle w:val="PageNumber"/>
      </w:rPr>
      <w:tab/>
    </w:r>
    <w:r>
      <w:t>Kittelson &amp; Associates, Inc</w:t>
    </w:r>
    <w:ins w:id="161" w:author="Zachary Horowitz" w:date="2016-09-12T14:47:00Z">
      <w:r>
        <w:t>.</w:t>
      </w:r>
    </w:ins>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4496" w14:textId="77777777" w:rsidR="00152C17" w:rsidRDefault="00152C17" w:rsidP="00660ED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59459" w14:textId="77777777" w:rsidR="00152C17" w:rsidRDefault="00152C17" w:rsidP="0010561C">
    <w:pPr>
      <w:pStyle w:val="Footer"/>
      <w:pBdr>
        <w:top w:val="none" w:sz="0" w:space="0" w:color="auto"/>
      </w:pBdr>
      <w:jc w:val="center"/>
    </w:pPr>
  </w:p>
  <w:p w14:paraId="16C8D501" w14:textId="77777777" w:rsidR="00152C17" w:rsidRDefault="00152C17" w:rsidP="0010561C">
    <w:pPr>
      <w:pStyle w:val="Footer"/>
      <w:pBdr>
        <w:top w:val="none" w:sz="0" w:space="0" w:color="auto"/>
      </w:pBd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A7FC" w14:textId="77777777" w:rsidR="00152C17" w:rsidRDefault="00152C17" w:rsidP="00660ED4">
    <w:pPr>
      <w:pStyle w:val="Footer"/>
      <w:pBdr>
        <w:top w:val="none" w:sz="0" w:space="0" w:color="auto"/>
      </w:pBd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B1BB5" w14:textId="77777777" w:rsidR="00152C17" w:rsidRDefault="00152C17" w:rsidP="00660ED4">
    <w:pPr>
      <w:pStyle w:val="Footer"/>
      <w:pBdr>
        <w:top w:val="none" w:sz="0" w:space="0" w:color="auto"/>
      </w:pBd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F5130" w14:textId="77777777" w:rsidR="00152C17" w:rsidRDefault="00152C17" w:rsidP="00660ED4">
    <w:pPr>
      <w:pStyle w:val="Footer"/>
      <w:pBdr>
        <w:top w:val="none" w:sz="0" w:space="0" w:color="auto"/>
      </w:pBd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DF74" w14:textId="7F393F56" w:rsidR="00152C17" w:rsidRDefault="00152C17" w:rsidP="00FC278B">
    <w:pPr>
      <w:pStyle w:val="Footer"/>
      <w:tabs>
        <w:tab w:val="left" w:pos="90"/>
      </w:tabs>
    </w:pPr>
    <w:r>
      <w:rPr>
        <w:noProof/>
      </w:rPr>
      <w:drawing>
        <wp:anchor distT="0" distB="0" distL="114300" distR="114300" simplePos="0" relativeHeight="251695104" behindDoc="0" locked="0" layoutInCell="1" allowOverlap="1" wp14:anchorId="08687594" wp14:editId="2A73756D">
          <wp:simplePos x="0" y="0"/>
          <wp:positionH relativeFrom="column">
            <wp:posOffset>5793622</wp:posOffset>
          </wp:positionH>
          <wp:positionV relativeFrom="paragraph">
            <wp:posOffset>52705</wp:posOffset>
          </wp:positionV>
          <wp:extent cx="274320" cy="264160"/>
          <wp:effectExtent l="0" t="0" r="0" b="2540"/>
          <wp:wrapNone/>
          <wp:docPr id="18" name="Picture 18"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64</w:t>
    </w:r>
    <w:r w:rsidRPr="002B6239">
      <w:rPr>
        <w:rStyle w:val="PageNumber"/>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2EE8" w14:textId="538FD419" w:rsidR="00152C17" w:rsidRDefault="00152C17" w:rsidP="00FC278B">
    <w:pPr>
      <w:pStyle w:val="Footer"/>
      <w:tabs>
        <w:tab w:val="left" w:pos="540"/>
      </w:tabs>
      <w:ind w:firstLine="540"/>
    </w:pPr>
    <w:r>
      <w:rPr>
        <w:noProof/>
      </w:rPr>
      <w:drawing>
        <wp:anchor distT="0" distB="0" distL="114300" distR="114300" simplePos="0" relativeHeight="251693056" behindDoc="0" locked="0" layoutInCell="1" allowOverlap="1" wp14:anchorId="2A6C9517" wp14:editId="22A05991">
          <wp:simplePos x="0" y="0"/>
          <wp:positionH relativeFrom="column">
            <wp:posOffset>-33020</wp:posOffset>
          </wp:positionH>
          <wp:positionV relativeFrom="paragraph">
            <wp:posOffset>52705</wp:posOffset>
          </wp:positionV>
          <wp:extent cx="274320" cy="264160"/>
          <wp:effectExtent l="0" t="0" r="0" b="2540"/>
          <wp:wrapNone/>
          <wp:docPr id="17" name="Picture 17"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63</w:t>
    </w:r>
    <w:r w:rsidRPr="002B6239">
      <w:rPr>
        <w:rStyle w:val="PageNumber"/>
      </w:rPr>
      <w:fldChar w:fldCharType="end"/>
    </w:r>
    <w:r>
      <w:rPr>
        <w:rStyle w:val="PageNumber"/>
      </w:rPr>
      <w:tab/>
    </w:r>
    <w:r>
      <w:t>Kittelson &amp; Associates, Inc.</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5CCF" w14:textId="77777777" w:rsidR="00152C17" w:rsidRDefault="00152C17" w:rsidP="00660ED4">
    <w:pPr>
      <w:pStyle w:val="Footer"/>
      <w:pBdr>
        <w:top w:val="none" w:sz="0" w:space="0" w:color="auto"/>
      </w:pBd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B5EF2" w14:textId="77777777" w:rsidR="00152C17" w:rsidRDefault="00152C17" w:rsidP="006E25C8">
    <w:pPr>
      <w:pStyle w:val="Footer"/>
      <w:pBdr>
        <w:top w:val="none" w:sz="0" w:space="0" w:color="auto"/>
      </w:pBd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094C" w14:textId="77777777" w:rsidR="00152C17" w:rsidRDefault="00152C17" w:rsidP="004B319C">
    <w:pPr>
      <w:pStyle w:val="Footer"/>
      <w:pBdr>
        <w:top w:val="none" w:sz="0" w:space="0" w:color="auto"/>
      </w:pBdr>
      <w:tabs>
        <w:tab w:val="clear" w:pos="576"/>
        <w:tab w:val="clear" w:pos="5040"/>
        <w:tab w:val="clear" w:pos="9720"/>
        <w:tab w:val="left" w:pos="3720"/>
      </w:tabs>
    </w:pPr>
    <w:r>
      <w:tab/>
    </w:r>
  </w:p>
  <w:p w14:paraId="20A84CCE" w14:textId="77777777" w:rsidR="00152C17" w:rsidRPr="00372135" w:rsidRDefault="00152C17" w:rsidP="006B1DAB">
    <w:pPr>
      <w:pStyle w:val="Footer"/>
      <w:pBdr>
        <w:top w:val="none" w:sz="0" w:space="0" w:color="auto"/>
      </w:pBd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D2C7" w14:textId="77777777" w:rsidR="00152C17" w:rsidRDefault="00152C17" w:rsidP="00660ED4">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9AB98" w14:textId="77777777" w:rsidR="00152C17" w:rsidRDefault="00152C17" w:rsidP="0088632E">
    <w:pPr>
      <w:pStyle w:val="Footer"/>
      <w:tabs>
        <w:tab w:val="left" w:pos="90"/>
      </w:tabs>
    </w:pPr>
    <w:r>
      <w:rPr>
        <w:noProof/>
      </w:rPr>
      <w:drawing>
        <wp:anchor distT="0" distB="0" distL="114300" distR="114300" simplePos="0" relativeHeight="251705344" behindDoc="0" locked="0" layoutInCell="1" allowOverlap="1" wp14:anchorId="403160D4" wp14:editId="415C8DC4">
          <wp:simplePos x="0" y="0"/>
          <wp:positionH relativeFrom="column">
            <wp:posOffset>5793622</wp:posOffset>
          </wp:positionH>
          <wp:positionV relativeFrom="paragraph">
            <wp:posOffset>52705</wp:posOffset>
          </wp:positionV>
          <wp:extent cx="274320" cy="264160"/>
          <wp:effectExtent l="0" t="0" r="0" b="2540"/>
          <wp:wrapNone/>
          <wp:docPr id="22" name="Picture 22"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Pr>
        <w:rStyle w:val="PageNumber"/>
        <w:noProof/>
      </w:rPr>
      <w:t>ii</w:t>
    </w:r>
    <w:r w:rsidRPr="002B6239">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39865"/>
      <w:docPartObj>
        <w:docPartGallery w:val="Page Numbers (Bottom of Page)"/>
        <w:docPartUnique/>
      </w:docPartObj>
    </w:sdtPr>
    <w:sdtEndPr>
      <w:rPr>
        <w:noProof/>
      </w:rPr>
    </w:sdtEndPr>
    <w:sdtContent>
      <w:p w14:paraId="08C2BC60" w14:textId="77777777" w:rsidR="00152C17" w:rsidRDefault="00152C17">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31C16F2A" w14:textId="77777777" w:rsidR="00152C17" w:rsidRDefault="00152C1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AC59" w14:textId="77777777" w:rsidR="00152C17" w:rsidRPr="00660ED4" w:rsidRDefault="00152C17" w:rsidP="00364091">
    <w:pPr>
      <w:pStyle w:val="Footer"/>
      <w:pBdr>
        <w:top w:val="none" w:sz="0" w:space="0"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B321B" w14:textId="6CB49821" w:rsidR="00152C17" w:rsidRPr="002B6239" w:rsidRDefault="00152C17" w:rsidP="0088632E">
    <w:pPr>
      <w:pStyle w:val="Footer"/>
      <w:tabs>
        <w:tab w:val="left" w:pos="540"/>
      </w:tabs>
      <w:ind w:firstLine="540"/>
    </w:pPr>
    <w:r>
      <w:rPr>
        <w:noProof/>
      </w:rPr>
      <w:drawing>
        <wp:anchor distT="0" distB="0" distL="114300" distR="114300" simplePos="0" relativeHeight="251715584" behindDoc="0" locked="0" layoutInCell="1" allowOverlap="1" wp14:anchorId="16B76F7F" wp14:editId="163D2611">
          <wp:simplePos x="0" y="0"/>
          <wp:positionH relativeFrom="column">
            <wp:posOffset>-33020</wp:posOffset>
          </wp:positionH>
          <wp:positionV relativeFrom="paragraph">
            <wp:posOffset>52705</wp:posOffset>
          </wp:positionV>
          <wp:extent cx="274320" cy="264160"/>
          <wp:effectExtent l="0" t="0" r="0" b="2540"/>
          <wp:wrapNone/>
          <wp:docPr id="34" name="Picture 34"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i</w:t>
    </w:r>
    <w:r w:rsidRPr="002B6239">
      <w:rPr>
        <w:rStyle w:val="PageNumber"/>
      </w:rPr>
      <w:fldChar w:fldCharType="end"/>
    </w:r>
    <w:r>
      <w:rPr>
        <w:rStyle w:val="PageNumber"/>
      </w:rPr>
      <w:tab/>
    </w:r>
    <w:r>
      <w:t>Kittelson &amp; Associates, Inc.</w:t>
    </w:r>
  </w:p>
  <w:p w14:paraId="779E229A" w14:textId="77777777" w:rsidR="00152C17" w:rsidRPr="00660ED4" w:rsidRDefault="00152C17" w:rsidP="0088632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279575"/>
      <w:docPartObj>
        <w:docPartGallery w:val="Page Numbers (Bottom of Page)"/>
        <w:docPartUnique/>
      </w:docPartObj>
    </w:sdtPr>
    <w:sdtEndPr>
      <w:rPr>
        <w:noProof/>
      </w:rPr>
    </w:sdtEndPr>
    <w:sdtContent>
      <w:p w14:paraId="075EC938" w14:textId="77777777" w:rsidR="00152C17" w:rsidRDefault="00152C17" w:rsidP="00A0179A">
        <w:pPr>
          <w:pStyle w:val="Footer"/>
          <w:tabs>
            <w:tab w:val="left" w:pos="90"/>
          </w:tabs>
        </w:pPr>
        <w:r>
          <w:rPr>
            <w:noProof/>
          </w:rPr>
          <w:drawing>
            <wp:anchor distT="0" distB="0" distL="114300" distR="114300" simplePos="0" relativeHeight="251709440" behindDoc="0" locked="0" layoutInCell="1" allowOverlap="1" wp14:anchorId="42EA263A" wp14:editId="2BC966EC">
              <wp:simplePos x="0" y="0"/>
              <wp:positionH relativeFrom="column">
                <wp:posOffset>5793622</wp:posOffset>
              </wp:positionH>
              <wp:positionV relativeFrom="paragraph">
                <wp:posOffset>52705</wp:posOffset>
              </wp:positionV>
              <wp:extent cx="274320" cy="264160"/>
              <wp:effectExtent l="0" t="0" r="0" b="2540"/>
              <wp:wrapNone/>
              <wp:docPr id="38" name="Picture 38"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t>Kittelson &amp; Associates, Inc.</w:t>
        </w:r>
        <w:r>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Pr>
            <w:rStyle w:val="PageNumber"/>
            <w:noProof/>
          </w:rPr>
          <w:t>iii</w:t>
        </w:r>
        <w:r w:rsidRPr="002B6239">
          <w:rPr>
            <w:rStyle w:val="PageNumber"/>
          </w:rPr>
          <w:fldChar w:fldCharType="end"/>
        </w:r>
      </w:p>
    </w:sdtContent>
  </w:sdt>
  <w:p w14:paraId="5A5A2DE7" w14:textId="77777777" w:rsidR="00152C17" w:rsidRDefault="00152C1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F9BF9" w14:textId="265BC3FB" w:rsidR="00152C17" w:rsidRPr="003954FF" w:rsidRDefault="00152C17" w:rsidP="003954FF">
    <w:pPr>
      <w:pStyle w:val="Footer"/>
      <w:tabs>
        <w:tab w:val="left" w:pos="540"/>
      </w:tabs>
      <w:ind w:firstLine="540"/>
    </w:pPr>
    <w:r>
      <w:rPr>
        <w:noProof/>
      </w:rPr>
      <w:drawing>
        <wp:anchor distT="0" distB="0" distL="114300" distR="114300" simplePos="0" relativeHeight="251723776" behindDoc="0" locked="0" layoutInCell="1" allowOverlap="1" wp14:anchorId="687E3C21" wp14:editId="4DD5BA5E">
          <wp:simplePos x="0" y="0"/>
          <wp:positionH relativeFrom="column">
            <wp:posOffset>-33020</wp:posOffset>
          </wp:positionH>
          <wp:positionV relativeFrom="paragraph">
            <wp:posOffset>52705</wp:posOffset>
          </wp:positionV>
          <wp:extent cx="274320" cy="264160"/>
          <wp:effectExtent l="0" t="0" r="0" b="2540"/>
          <wp:wrapNone/>
          <wp:docPr id="39" name="Picture 39" descr="KAI_2006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I_2006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64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6239">
      <w:tab/>
    </w:r>
    <w:r w:rsidRPr="002B6239">
      <w:rPr>
        <w:rStyle w:val="PageNumber"/>
      </w:rPr>
      <w:fldChar w:fldCharType="begin"/>
    </w:r>
    <w:r w:rsidRPr="002B6239">
      <w:rPr>
        <w:rStyle w:val="PageNumber"/>
      </w:rPr>
      <w:instrText xml:space="preserve"> PAGE </w:instrText>
    </w:r>
    <w:r w:rsidRPr="002B6239">
      <w:rPr>
        <w:rStyle w:val="PageNumber"/>
      </w:rPr>
      <w:fldChar w:fldCharType="separate"/>
    </w:r>
    <w:r w:rsidR="00B857B3">
      <w:rPr>
        <w:rStyle w:val="PageNumber"/>
        <w:noProof/>
      </w:rPr>
      <w:t>iii</w:t>
    </w:r>
    <w:r w:rsidRPr="002B6239">
      <w:rPr>
        <w:rStyle w:val="PageNumber"/>
      </w:rPr>
      <w:fldChar w:fldCharType="end"/>
    </w:r>
    <w:r>
      <w:rPr>
        <w:rStyle w:val="PageNumber"/>
      </w:rPr>
      <w:tab/>
    </w:r>
    <w:r>
      <w:t>Kittelson &amp; Associates,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62903" w14:textId="77777777" w:rsidR="0080189A" w:rsidRDefault="0080189A">
      <w:r>
        <w:separator/>
      </w:r>
    </w:p>
  </w:footnote>
  <w:footnote w:type="continuationSeparator" w:id="0">
    <w:p w14:paraId="4B8AEED7" w14:textId="77777777" w:rsidR="0080189A" w:rsidRDefault="0080189A">
      <w:r>
        <w:continuationSeparator/>
      </w:r>
    </w:p>
  </w:footnote>
  <w:footnote w:id="1">
    <w:p w14:paraId="7DF63440" w14:textId="5DCE2EE5" w:rsidR="00152C17" w:rsidRDefault="00152C17">
      <w:pPr>
        <w:pStyle w:val="FootnoteText"/>
      </w:pPr>
      <w:r>
        <w:rPr>
          <w:rStyle w:val="FootnoteReference"/>
        </w:rPr>
        <w:footnoteRef/>
      </w:r>
      <w:r>
        <w:t xml:space="preserve"> As defined by the American Public Transit Association, mobility management is, “…</w:t>
      </w:r>
      <w:r w:rsidRPr="005C1E11">
        <w:t>a strategic approach to service co</w:t>
      </w:r>
      <w:r>
        <w:t>ordination and customer service…</w:t>
      </w:r>
      <w:r w:rsidRPr="005C1E11">
        <w:t>in the public transportation sector</w:t>
      </w:r>
      <w:r>
        <w:t>.”</w:t>
      </w:r>
    </w:p>
  </w:footnote>
  <w:footnote w:id="2">
    <w:p w14:paraId="1EB7F544" w14:textId="77777777" w:rsidR="00152C17" w:rsidRPr="007950E2" w:rsidRDefault="00152C17" w:rsidP="00C5612F">
      <w:pPr>
        <w:pStyle w:val="NNFootnote"/>
      </w:pPr>
      <w:r w:rsidRPr="007950E2">
        <w:rPr>
          <w:rStyle w:val="FootnoteReference"/>
          <w:rFonts w:cs="Arial"/>
          <w:sz w:val="16"/>
          <w:szCs w:val="16"/>
        </w:rPr>
        <w:footnoteRef/>
      </w:r>
      <w:r w:rsidRPr="007950E2">
        <w:t xml:space="preserve"> </w:t>
      </w:r>
      <w:hyperlink r:id="rId1" w:history="1">
        <w:r w:rsidRPr="00C5612F">
          <w:rPr>
            <w:rStyle w:val="Hyperlink"/>
            <w:sz w:val="22"/>
            <w:szCs w:val="22"/>
          </w:rPr>
          <w:t>http://www2.census.gov/programs-surveys/acs/methodology/questionnaires/2014/quest14.pdf</w:t>
        </w:r>
      </w:hyperlink>
      <w:r w:rsidRPr="00C5612F">
        <w:rPr>
          <w:sz w:val="22"/>
          <w:szCs w:val="22"/>
        </w:rPr>
        <w:t>, page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015E" w14:textId="77777777" w:rsidR="00152C17" w:rsidRDefault="00152C17" w:rsidP="007A6C3C">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BE66" w14:textId="5CF9319B" w:rsidR="00152C17" w:rsidRDefault="00152C17" w:rsidP="00E6548F">
    <w:pPr>
      <w:pStyle w:val="Header"/>
      <w:rPr>
        <w:noProof/>
      </w:rPr>
    </w:pPr>
    <w:r>
      <w:fldChar w:fldCharType="begin"/>
    </w:r>
    <w:r>
      <w:instrText xml:space="preserve"> STYLEREF  Date  \* MERGEFORMAT </w:instrText>
    </w:r>
    <w:r>
      <w:rPr>
        <w:b/>
        <w:bCs/>
        <w:noProof/>
      </w:rPr>
      <w:fldChar w:fldCharType="end"/>
    </w:r>
    <w:r>
      <w:rPr>
        <w:b/>
        <w:bCs/>
        <w:noProof/>
      </w:rPr>
      <w:t>October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w:instrText>
    </w:r>
    <w:r w:rsidR="0080189A">
      <w:instrText xml:space="preserve">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598333AF" w14:textId="77777777" w:rsidR="00152C17" w:rsidRDefault="00152C17" w:rsidP="00E6548F">
    <w:pPr>
      <w:pStyle w:val="Header"/>
      <w:rPr>
        <w:b/>
        <w:bCs/>
        <w:noProof/>
      </w:rPr>
    </w:pPr>
    <w:r>
      <w:rPr>
        <w:noProof/>
      </w:rPr>
      <w:t>List of Tables</w:t>
    </w:r>
  </w:p>
  <w:p w14:paraId="19629851" w14:textId="77777777" w:rsidR="00152C17" w:rsidRDefault="00152C17" w:rsidP="00660ED4">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27729" w14:textId="2CD43FDE" w:rsidR="00152C17" w:rsidRDefault="00152C17" w:rsidP="00E6548F">
    <w:pPr>
      <w:pStyle w:val="Header"/>
      <w:rPr>
        <w:noProof/>
      </w:rPr>
    </w:pPr>
    <w:r>
      <w:fldChar w:fldCharType="begin"/>
    </w:r>
    <w:r>
      <w:instrText xml:space="preserve"> STYLEREF  Date  \* MERGEFORMAT </w:instrText>
    </w:r>
    <w:r>
      <w:rPr>
        <w:b/>
        <w:bCs/>
        <w:noProof/>
      </w:rPr>
      <w:fldChar w:fldCharType="end"/>
    </w:r>
    <w:r>
      <w:rPr>
        <w:b/>
        <w:bCs/>
        <w:noProof/>
      </w:rPr>
      <w:t>October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3EC24A11" w14:textId="77777777" w:rsidR="00152C17" w:rsidRDefault="00152C17" w:rsidP="00E6548F">
    <w:pPr>
      <w:pStyle w:val="Header"/>
      <w:rPr>
        <w:b/>
        <w:bCs/>
        <w:noProof/>
      </w:rPr>
    </w:pPr>
    <w:r>
      <w:rPr>
        <w:noProof/>
      </w:rPr>
      <w:t>Appendices</w:t>
    </w:r>
  </w:p>
  <w:p w14:paraId="3EA056C7" w14:textId="77777777" w:rsidR="00152C17" w:rsidRDefault="00152C17" w:rsidP="00660ED4">
    <w:pPr>
      <w:pStyle w:val="Header"/>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E71A9" w14:textId="309ACA2B" w:rsidR="00152C17" w:rsidRDefault="0080189A" w:rsidP="003E71C4">
    <w:pPr>
      <w:pStyle w:val="Header"/>
      <w:tabs>
        <w:tab w:val="clear" w:pos="9720"/>
        <w:tab w:val="right" w:pos="9360"/>
      </w:tabs>
      <w:rPr>
        <w:b/>
        <w:bCs/>
        <w:noProof/>
      </w:rPr>
    </w:pPr>
    <w:sdt>
      <w:sdtPr>
        <w:rPr>
          <w:b/>
        </w:rPr>
        <w:id w:val="2056580034"/>
        <w:docPartObj>
          <w:docPartGallery w:val="Watermarks"/>
          <w:docPartUnique/>
        </w:docPartObj>
      </w:sdtPr>
      <w:sdtEndPr/>
      <w:sdtContent>
        <w:r>
          <w:rPr>
            <w:b/>
            <w:noProof/>
            <w:lang w:eastAsia="zh-TW"/>
          </w:rPr>
          <w:pict w14:anchorId="64A43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52C17">
      <w:rPr>
        <w:b/>
      </w:rPr>
      <w:t>October</w:t>
    </w:r>
    <w:r w:rsidR="00152C17" w:rsidRPr="003E71C4">
      <w:rPr>
        <w:b/>
      </w:rPr>
      <w:t xml:space="preserve"> 2016</w:t>
    </w:r>
    <w:r w:rsidR="00152C17">
      <w:fldChar w:fldCharType="begin"/>
    </w:r>
    <w:r w:rsidR="00152C17">
      <w:instrText xml:space="preserve"> STYLEREF  Date  \* MERGEFORMAT </w:instrText>
    </w:r>
    <w:r w:rsidR="00152C17">
      <w:rPr>
        <w:b/>
        <w:bCs/>
        <w:noProof/>
      </w:rPr>
      <w:fldChar w:fldCharType="end"/>
    </w:r>
    <w:r w:rsidR="00152C17">
      <w:rPr>
        <w:b/>
        <w:bCs/>
        <w:noProof/>
      </w:rPr>
      <w:tab/>
    </w: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p>
  <w:p w14:paraId="3A0B2448" w14:textId="7CAAE55B" w:rsidR="00152C17" w:rsidRPr="00CC75FA" w:rsidRDefault="0080189A" w:rsidP="003E71C4">
    <w:pPr>
      <w:pStyle w:val="Header"/>
    </w:pPr>
    <w:r>
      <w:fldChar w:fldCharType="begin"/>
    </w:r>
    <w:r>
      <w:instrText xml:space="preserve"> STYLEREF  "Heading 1"  \* MERGEFORMAT </w:instrText>
    </w:r>
    <w:r>
      <w:fldChar w:fldCharType="separate"/>
    </w:r>
    <w:r w:rsidR="00B857B3">
      <w:rPr>
        <w:noProof/>
      </w:rPr>
      <w:t>Introduction</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6006" w14:textId="48AF3E5F" w:rsidR="00152C17" w:rsidRDefault="00B857B3" w:rsidP="00311222">
    <w:pPr>
      <w:pStyle w:val="Header"/>
      <w:rPr>
        <w:noProof/>
      </w:rPr>
    </w:pPr>
    <w:r>
      <w:rPr>
        <w:b/>
        <w:noProof/>
      </w:rPr>
      <mc:AlternateContent>
        <mc:Choice Requires="wps">
          <w:drawing>
            <wp:anchor distT="0" distB="0" distL="114300" distR="114300" simplePos="0" relativeHeight="251726848" behindDoc="1" locked="0" layoutInCell="0" allowOverlap="1" wp14:anchorId="64A43F8C" wp14:editId="3FEB808C">
              <wp:simplePos x="0" y="0"/>
              <wp:positionH relativeFrom="margin">
                <wp:posOffset>619760</wp:posOffset>
              </wp:positionH>
              <wp:positionV relativeFrom="margin">
                <wp:posOffset>3121025</wp:posOffset>
              </wp:positionV>
              <wp:extent cx="5237480" cy="3142615"/>
              <wp:effectExtent l="0" t="1149350" r="0" b="65151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0DD31" w14:textId="77777777" w:rsidR="00B857B3" w:rsidRDefault="00B857B3" w:rsidP="00B857B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A43F8C" id="_x0000_t202" coordsize="21600,21600" o:spt="202" path="m,l,21600r21600,l21600,xe">
              <v:stroke joinstyle="miter"/>
              <v:path gradientshapeok="t" o:connecttype="rect"/>
            </v:shapetype>
            <v:shape id="WordArt 5" o:spid="_x0000_s1026" type="#_x0000_t202" style="position:absolute;margin-left:48.8pt;margin-top:245.75pt;width:412.4pt;height:247.45pt;rotation:-45;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Rj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" o:allowincell="f" filled="f" stroked="f">
              <v:stroke joinstyle="round"/>
              <o:lock v:ext="edit" shapetype="t"/>
              <v:textbox style="mso-fit-shape-to-text:t">
                <w:txbxContent>
                  <w:p w14:paraId="3BC0DD31" w14:textId="77777777" w:rsidR="00B857B3" w:rsidRDefault="00B857B3" w:rsidP="00B857B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152C17">
      <w:rPr>
        <w:b/>
      </w:rPr>
      <w:t>October</w:t>
    </w:r>
    <w:r w:rsidR="00152C17" w:rsidRPr="005329B7">
      <w:rPr>
        <w:b/>
      </w:rPr>
      <w:t xml:space="preserve"> 2016</w:t>
    </w:r>
    <w:r w:rsidR="00152C17">
      <w:tab/>
    </w:r>
    <w:r w:rsidR="00152C17">
      <w:fldChar w:fldCharType="begin"/>
    </w:r>
    <w:r w:rsidR="00152C17">
      <w:instrText xml:space="preserve"> STYLEREF  Date  \* MERGEFORMAT </w:instrText>
    </w:r>
    <w:r w:rsidR="00152C17">
      <w:rPr>
        <w:b/>
        <w:bCs/>
        <w:noProof/>
      </w:rPr>
      <w:fldChar w:fldCharType="end"/>
    </w:r>
    <w:r w:rsidR="0080189A">
      <w:fldChar w:fldCharType="begin"/>
    </w:r>
    <w:r w:rsidR="0080189A">
      <w:instrText xml:space="preserve"> STYLEREF  "Cover 2"  \* MERGEFORMAT </w:instrText>
    </w:r>
    <w:r w:rsidR="0080189A">
      <w:fldChar w:fldCharType="separate"/>
    </w:r>
    <w:r w:rsidRPr="00B857B3">
      <w:rPr>
        <w:bCs/>
        <w:noProof/>
      </w:rPr>
      <w:t>Coordinated Public Transit</w:t>
    </w:r>
    <w:r>
      <w:rPr>
        <w:noProof/>
      </w:rPr>
      <w:t xml:space="preserve"> – Human Services Transportation Plan</w:t>
    </w:r>
    <w:r w:rsidR="0080189A">
      <w:rPr>
        <w:noProof/>
      </w:rPr>
      <w:fldChar w:fldCharType="end"/>
    </w:r>
  </w:p>
  <w:p w14:paraId="4700735D" w14:textId="77777777" w:rsidR="00152C17" w:rsidRPr="005329B7" w:rsidRDefault="00152C17" w:rsidP="005329B7">
    <w:pPr>
      <w:pStyle w:val="Header"/>
    </w:pPr>
    <w:r>
      <w:t>Introduction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CACE2" w14:textId="77777777" w:rsidR="00152C17" w:rsidRDefault="00152C17" w:rsidP="00660ED4">
    <w:pPr>
      <w:pStyle w:val="Header"/>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814C" w14:textId="77777777" w:rsidR="00152C17" w:rsidRDefault="00152C17" w:rsidP="00660ED4">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F772" w14:textId="54FA460E" w:rsidR="00152C17" w:rsidRDefault="0080189A" w:rsidP="00311222">
    <w:pPr>
      <w:pStyle w:val="Header"/>
      <w:rPr>
        <w:b/>
      </w:rPr>
    </w:pP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r w:rsidR="00152C17">
      <w:fldChar w:fldCharType="begin"/>
    </w:r>
    <w:r w:rsidR="00152C17">
      <w:instrText xml:space="preserve"> STYLEREF  Date  \* MERGEFORMAT </w:instrText>
    </w:r>
    <w:r w:rsidR="00152C17">
      <w:rPr>
        <w:b/>
        <w:bCs/>
        <w:noProof/>
      </w:rPr>
      <w:fldChar w:fldCharType="end"/>
    </w:r>
    <w:r w:rsidR="00152C17">
      <w:rPr>
        <w:b/>
        <w:bCs/>
        <w:noProof/>
      </w:rPr>
      <w:tab/>
    </w:r>
    <w:r w:rsidR="00152C17">
      <w:rPr>
        <w:b/>
      </w:rPr>
      <w:t>October</w:t>
    </w:r>
    <w:r w:rsidR="00152C17" w:rsidRPr="005329B7">
      <w:rPr>
        <w:b/>
      </w:rPr>
      <w:t xml:space="preserve"> 2016</w:t>
    </w:r>
  </w:p>
  <w:p w14:paraId="5DBD7CD8" w14:textId="11C17FB0" w:rsidR="00152C17" w:rsidRDefault="00152C17" w:rsidP="00311222">
    <w:pPr>
      <w:pStyle w:val="Header"/>
    </w:pPr>
    <w:r>
      <w:rPr>
        <w:b/>
      </w:rPr>
      <w:tab/>
    </w:r>
    <w:r w:rsidR="0080189A">
      <w:fldChar w:fldCharType="begin"/>
    </w:r>
    <w:r w:rsidR="0080189A">
      <w:instrText xml:space="preserve"> STYLEREF  "Heading 1"  \* MERGEFORMAT </w:instrText>
    </w:r>
    <w:r w:rsidR="0080189A">
      <w:fldChar w:fldCharType="separate"/>
    </w:r>
    <w:r w:rsidR="00B857B3">
      <w:rPr>
        <w:noProof/>
      </w:rPr>
      <w:t>Background and Methodology</w:t>
    </w:r>
    <w:r w:rsidR="0080189A">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A42C" w14:textId="7648233E" w:rsidR="00152C17" w:rsidRDefault="00152C17" w:rsidP="00311222">
    <w:pPr>
      <w:pStyle w:val="Header"/>
      <w:rPr>
        <w:noProof/>
      </w:rPr>
    </w:pPr>
    <w:r>
      <w:rPr>
        <w:b/>
      </w:rPr>
      <w:t>October</w:t>
    </w:r>
    <w:r w:rsidRPr="005329B7">
      <w:rPr>
        <w:b/>
      </w:rPr>
      <w:t xml:space="preserve"> 2016</w:t>
    </w:r>
    <w: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6C43F44A" w14:textId="36008B55" w:rsidR="00152C17" w:rsidRDefault="0080189A" w:rsidP="00FD1AB8">
    <w:pPr>
      <w:pStyle w:val="Header"/>
    </w:pPr>
    <w:r>
      <w:fldChar w:fldCharType="begin"/>
    </w:r>
    <w:r>
      <w:instrText xml:space="preserve"> STYLEREF  "Heading 1"  \* MERGEFOR</w:instrText>
    </w:r>
    <w:r>
      <w:instrText xml:space="preserve">MAT </w:instrText>
    </w:r>
    <w:r>
      <w:fldChar w:fldCharType="separate"/>
    </w:r>
    <w:r w:rsidR="00B857B3">
      <w:rPr>
        <w:noProof/>
      </w:rPr>
      <w:t>Background and Methodology</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A65B6" w14:textId="77777777" w:rsidR="00152C17" w:rsidRDefault="00152C17" w:rsidP="00660ED4">
    <w:pPr>
      <w:pStyle w:val="Header"/>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9BF1" w14:textId="77777777" w:rsidR="00152C17" w:rsidRDefault="00152C17" w:rsidP="00660ED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7598A" w14:textId="77777777" w:rsidR="00152C17" w:rsidRDefault="00152C17" w:rsidP="007A6C3C">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447F" w14:textId="48483048" w:rsidR="00152C17" w:rsidRDefault="0080189A" w:rsidP="00BA2DFC">
    <w:pPr>
      <w:pStyle w:val="Header"/>
      <w:rPr>
        <w:b/>
      </w:rPr>
    </w:pP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r w:rsidR="00152C17">
      <w:fldChar w:fldCharType="begin"/>
    </w:r>
    <w:r w:rsidR="00152C17">
      <w:instrText xml:space="preserve"> STYLEREF  Date  \* MERGEFORMAT </w:instrText>
    </w:r>
    <w:r w:rsidR="00152C17">
      <w:rPr>
        <w:b/>
        <w:bCs/>
        <w:noProof/>
      </w:rPr>
      <w:fldChar w:fldCharType="end"/>
    </w:r>
    <w:r w:rsidR="00152C17">
      <w:rPr>
        <w:b/>
        <w:bCs/>
        <w:noProof/>
      </w:rPr>
      <w:tab/>
    </w:r>
    <w:r w:rsidR="00152C17">
      <w:rPr>
        <w:b/>
      </w:rPr>
      <w:t>October</w:t>
    </w:r>
    <w:r w:rsidR="00152C17" w:rsidRPr="005329B7">
      <w:rPr>
        <w:b/>
      </w:rPr>
      <w:t xml:space="preserve"> 2016</w:t>
    </w:r>
  </w:p>
  <w:p w14:paraId="6D377CB9" w14:textId="29D4566C" w:rsidR="00152C17" w:rsidRDefault="00152C17" w:rsidP="00BA2DFC">
    <w:pPr>
      <w:pStyle w:val="Header"/>
    </w:pPr>
    <w:r>
      <w:rPr>
        <w:b/>
      </w:rPr>
      <w:tab/>
    </w:r>
    <w:r w:rsidR="0080189A">
      <w:fldChar w:fldCharType="begin"/>
    </w:r>
    <w:r w:rsidR="0080189A">
      <w:instrText xml:space="preserve"> STYLEREF  "Heading 1"  \* MERGEFORMAT </w:instrText>
    </w:r>
    <w:r w:rsidR="0080189A">
      <w:fldChar w:fldCharType="separate"/>
    </w:r>
    <w:r w:rsidR="00B857B3">
      <w:rPr>
        <w:noProof/>
      </w:rPr>
      <w:t>Demographic Profile</w:t>
    </w:r>
    <w:r w:rsidR="0080189A">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7B16" w14:textId="6AB9F856" w:rsidR="00152C17" w:rsidRDefault="00152C17" w:rsidP="00BA2DFC">
    <w:pPr>
      <w:pStyle w:val="Header"/>
      <w:rPr>
        <w:noProof/>
      </w:rPr>
    </w:pPr>
    <w:r>
      <w:rPr>
        <w:b/>
      </w:rPr>
      <w:t>October</w:t>
    </w:r>
    <w:r w:rsidRPr="005329B7">
      <w:rPr>
        <w:b/>
      </w:rPr>
      <w:t xml:space="preserve"> 2016</w:t>
    </w:r>
    <w: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6309C505" w14:textId="54B131CC" w:rsidR="00152C17" w:rsidRDefault="0080189A" w:rsidP="00FD1AB8">
    <w:pPr>
      <w:pStyle w:val="Header"/>
    </w:pPr>
    <w:r>
      <w:fldChar w:fldCharType="begin"/>
    </w:r>
    <w:r>
      <w:instrText xml:space="preserve"> STYLEREF  "Heading 1"  \* MERGEFORMAT </w:instrText>
    </w:r>
    <w:r>
      <w:fldChar w:fldCharType="separate"/>
    </w:r>
    <w:r w:rsidR="00B857B3">
      <w:rPr>
        <w:noProof/>
      </w:rPr>
      <w:t>Demographic Profile</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48088" w14:textId="77777777" w:rsidR="00152C17" w:rsidRDefault="00152C17" w:rsidP="00660ED4">
    <w:pPr>
      <w:pStyle w:val="Header"/>
      <w:pBdr>
        <w:bottom w:val="none" w:sz="0" w:space="0"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4046" w14:textId="77777777" w:rsidR="00152C17" w:rsidRDefault="00152C17" w:rsidP="00660ED4">
    <w:pPr>
      <w:pStyle w:val="Header"/>
      <w:pBdr>
        <w:bottom w:val="none" w:sz="0" w:space="0" w:color="auto"/>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979F6" w14:textId="3B4D8256" w:rsidR="00152C17" w:rsidRDefault="0080189A" w:rsidP="00FD1AB8">
    <w:pPr>
      <w:pStyle w:val="Header"/>
      <w:rPr>
        <w:b/>
      </w:rPr>
    </w:pP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r w:rsidR="00152C17">
      <w:fldChar w:fldCharType="begin"/>
    </w:r>
    <w:r w:rsidR="00152C17">
      <w:instrText xml:space="preserve"> STYLEREF  Date  \* MERGEFORMAT </w:instrText>
    </w:r>
    <w:r w:rsidR="00152C17">
      <w:rPr>
        <w:b/>
        <w:bCs/>
        <w:noProof/>
      </w:rPr>
      <w:fldChar w:fldCharType="end"/>
    </w:r>
    <w:r w:rsidR="00152C17">
      <w:rPr>
        <w:b/>
        <w:bCs/>
        <w:noProof/>
      </w:rPr>
      <w:tab/>
    </w:r>
    <w:r w:rsidR="00152C17">
      <w:rPr>
        <w:b/>
      </w:rPr>
      <w:t>October</w:t>
    </w:r>
    <w:r w:rsidR="00152C17" w:rsidRPr="005329B7">
      <w:rPr>
        <w:b/>
      </w:rPr>
      <w:t xml:space="preserve"> 2016</w:t>
    </w:r>
  </w:p>
  <w:p w14:paraId="0F988493" w14:textId="02925183" w:rsidR="00152C17" w:rsidRDefault="00152C17" w:rsidP="00FD1AB8">
    <w:pPr>
      <w:pStyle w:val="Header"/>
    </w:pPr>
    <w:r>
      <w:rPr>
        <w:b/>
      </w:rPr>
      <w:tab/>
    </w:r>
    <w:r w:rsidR="0080189A">
      <w:fldChar w:fldCharType="begin"/>
    </w:r>
    <w:r w:rsidR="0080189A">
      <w:instrText xml:space="preserve"> STYLEREF  "Heading 1"  \* MERGEFORMAT </w:instrText>
    </w:r>
    <w:r w:rsidR="0080189A">
      <w:fldChar w:fldCharType="separate"/>
    </w:r>
    <w:r w:rsidR="00B857B3">
      <w:rPr>
        <w:noProof/>
      </w:rPr>
      <w:t>Overview of Existing Public Transportation Services</w:t>
    </w:r>
    <w:r w:rsidR="0080189A">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11353" w14:textId="2CE6577F" w:rsidR="00152C17" w:rsidRDefault="00152C17" w:rsidP="00BA2DFC">
    <w:pPr>
      <w:pStyle w:val="Header"/>
      <w:rPr>
        <w:noProof/>
      </w:rPr>
    </w:pPr>
    <w:r>
      <w:rPr>
        <w:b/>
      </w:rPr>
      <w:t>October</w:t>
    </w:r>
    <w:r w:rsidRPr="005329B7">
      <w:rPr>
        <w:b/>
      </w:rPr>
      <w:t xml:space="preserve"> 2016</w:t>
    </w:r>
    <w: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05AF4560" w14:textId="6405CA00" w:rsidR="00152C17" w:rsidRDefault="0080189A" w:rsidP="00FD1AB8">
    <w:pPr>
      <w:pStyle w:val="Header"/>
    </w:pPr>
    <w:r>
      <w:fldChar w:fldCharType="begin"/>
    </w:r>
    <w:r>
      <w:instrText xml:space="preserve"> STYLEREF  "Heading 1"  \* MERGEFORMAT </w:instrText>
    </w:r>
    <w:r>
      <w:fldChar w:fldCharType="separate"/>
    </w:r>
    <w:r w:rsidR="00B857B3">
      <w:rPr>
        <w:noProof/>
      </w:rPr>
      <w:t>Overview of Existing Public Transportation Services</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9DF7" w14:textId="77777777" w:rsidR="00152C17" w:rsidRDefault="00152C17" w:rsidP="00660ED4">
    <w:pPr>
      <w:pStyle w:val="Header"/>
      <w:pBdr>
        <w:bottom w:val="none" w:sz="0" w:space="0" w:color="auto"/>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450D" w14:textId="77777777" w:rsidR="00152C17" w:rsidRDefault="00152C17" w:rsidP="00660ED4">
    <w:pPr>
      <w:pStyle w:val="Header"/>
      <w:pBdr>
        <w:bottom w:val="none" w:sz="0" w:space="0" w:color="auto"/>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956D" w14:textId="07B9F9D2" w:rsidR="00152C17" w:rsidRDefault="0080189A" w:rsidP="00FD1AB8">
    <w:pPr>
      <w:pStyle w:val="Header"/>
      <w:rPr>
        <w:b/>
      </w:rPr>
    </w:pP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r w:rsidR="00152C17">
      <w:fldChar w:fldCharType="begin"/>
    </w:r>
    <w:r w:rsidR="00152C17">
      <w:instrText xml:space="preserve"> STYLEREF  Date  \* MERGEFORMAT </w:instrText>
    </w:r>
    <w:r w:rsidR="00152C17">
      <w:rPr>
        <w:b/>
        <w:bCs/>
        <w:noProof/>
      </w:rPr>
      <w:fldChar w:fldCharType="end"/>
    </w:r>
    <w:r w:rsidR="00152C17">
      <w:rPr>
        <w:b/>
        <w:bCs/>
        <w:noProof/>
      </w:rPr>
      <w:tab/>
    </w:r>
    <w:r w:rsidR="00152C17">
      <w:rPr>
        <w:b/>
      </w:rPr>
      <w:t>October</w:t>
    </w:r>
    <w:r w:rsidR="00152C17" w:rsidRPr="005329B7">
      <w:rPr>
        <w:b/>
      </w:rPr>
      <w:t xml:space="preserve"> 2016</w:t>
    </w:r>
  </w:p>
  <w:p w14:paraId="732A2AAC" w14:textId="418CB1A4" w:rsidR="00152C17" w:rsidRDefault="00152C17" w:rsidP="00FD1AB8">
    <w:pPr>
      <w:pStyle w:val="Header"/>
    </w:pPr>
    <w:r>
      <w:rPr>
        <w:b/>
      </w:rPr>
      <w:tab/>
    </w:r>
    <w:r w:rsidR="0080189A">
      <w:fldChar w:fldCharType="begin"/>
    </w:r>
    <w:r w:rsidR="0080189A">
      <w:instrText xml:space="preserve"> STYLEREF  "Heading 1"  \* MERGEFORMAT </w:instrText>
    </w:r>
    <w:r w:rsidR="0080189A">
      <w:fldChar w:fldCharType="separate"/>
    </w:r>
    <w:r w:rsidR="00B857B3">
      <w:rPr>
        <w:noProof/>
      </w:rPr>
      <w:t>Strategies</w:t>
    </w:r>
    <w:r w:rsidR="0080189A">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EC12" w14:textId="5D991947" w:rsidR="00152C17" w:rsidRDefault="00152C17" w:rsidP="00BA2DFC">
    <w:pPr>
      <w:pStyle w:val="Header"/>
      <w:rPr>
        <w:noProof/>
      </w:rPr>
    </w:pPr>
    <w:r>
      <w:rPr>
        <w:b/>
      </w:rPr>
      <w:t>October</w:t>
    </w:r>
    <w:r w:rsidRPr="005329B7">
      <w:rPr>
        <w:b/>
      </w:rPr>
      <w:t xml:space="preserve"> 2016</w:t>
    </w:r>
    <w: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32F02756" w14:textId="52B94B1A" w:rsidR="00152C17" w:rsidRDefault="0080189A" w:rsidP="00FD1AB8">
    <w:pPr>
      <w:pStyle w:val="Header"/>
    </w:pPr>
    <w:r>
      <w:fldChar w:fldCharType="begin"/>
    </w:r>
    <w:r>
      <w:instrText xml:space="preserve"> STY</w:instrText>
    </w:r>
    <w:r>
      <w:instrText xml:space="preserve">LEREF  "Heading 1"  \* MERGEFORMAT </w:instrText>
    </w:r>
    <w:r>
      <w:fldChar w:fldCharType="separate"/>
    </w:r>
    <w:r w:rsidR="00B857B3">
      <w:rPr>
        <w:noProof/>
      </w:rPr>
      <w:t>Strategies</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ADAA6" w14:textId="77777777" w:rsidR="00152C17" w:rsidRDefault="00152C17" w:rsidP="00660ED4">
    <w:pPr>
      <w:pStyle w:val="Header"/>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E59A" w14:textId="77777777" w:rsidR="00152C17" w:rsidRDefault="00152C17" w:rsidP="00660ED4">
    <w:pPr>
      <w:pStyle w:val="Header"/>
      <w:pBdr>
        <w:bottom w:val="none" w:sz="0" w:space="0"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B9EA" w14:textId="77777777" w:rsidR="00152C17" w:rsidRDefault="00152C17" w:rsidP="00660ED4">
    <w:pPr>
      <w:pStyle w:val="Header"/>
      <w:pBdr>
        <w:bottom w:val="none" w:sz="0" w:space="0" w:color="auto"/>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B350C" w14:textId="77777777" w:rsidR="00152C17" w:rsidRDefault="00152C17" w:rsidP="00660ED4">
    <w:pPr>
      <w:pStyle w:val="Header"/>
      <w:pBdr>
        <w:bottom w:val="none" w:sz="0" w:space="0" w:color="auto"/>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751B" w14:textId="77777777" w:rsidR="00152C17" w:rsidRDefault="00152C17" w:rsidP="00660ED4">
    <w:pPr>
      <w:pStyle w:val="Header"/>
      <w:pBdr>
        <w:bottom w:val="none" w:sz="0" w:space="0" w:color="auto"/>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CF47" w14:textId="45E3717C" w:rsidR="00152C17" w:rsidRDefault="0080189A" w:rsidP="00BA2DFC">
    <w:pPr>
      <w:pStyle w:val="Header"/>
      <w:tabs>
        <w:tab w:val="clear" w:pos="9720"/>
        <w:tab w:val="right" w:pos="9360"/>
      </w:tabs>
      <w:rPr>
        <w:b/>
      </w:rPr>
    </w:pPr>
    <w:r>
      <w:fldChar w:fldCharType="begin"/>
    </w:r>
    <w:r>
      <w:instrText xml:space="preserve"> STYLEREF  "Cover 2"  \* MERGEFORMAT </w:instrText>
    </w:r>
    <w:r>
      <w:fldChar w:fldCharType="separate"/>
    </w:r>
    <w:r w:rsidR="00B857B3" w:rsidRPr="00B857B3">
      <w:rPr>
        <w:bCs/>
        <w:noProof/>
      </w:rPr>
      <w:t>Coordinated Public Transit</w:t>
    </w:r>
    <w:r w:rsidR="00B857B3">
      <w:rPr>
        <w:noProof/>
      </w:rPr>
      <w:t xml:space="preserve"> – Human Services Transportation Plan</w:t>
    </w:r>
    <w:r>
      <w:rPr>
        <w:noProof/>
      </w:rPr>
      <w:fldChar w:fldCharType="end"/>
    </w:r>
    <w:r w:rsidR="00152C17">
      <w:fldChar w:fldCharType="begin"/>
    </w:r>
    <w:r w:rsidR="00152C17">
      <w:instrText xml:space="preserve"> STYLEREF  Date  \* MERGEFORMAT </w:instrText>
    </w:r>
    <w:r w:rsidR="00152C17">
      <w:rPr>
        <w:b/>
        <w:bCs/>
        <w:noProof/>
      </w:rPr>
      <w:fldChar w:fldCharType="end"/>
    </w:r>
    <w:r w:rsidR="00152C17">
      <w:rPr>
        <w:b/>
        <w:bCs/>
        <w:noProof/>
      </w:rPr>
      <w:tab/>
    </w:r>
    <w:r w:rsidR="00152C17">
      <w:rPr>
        <w:b/>
      </w:rPr>
      <w:t>October</w:t>
    </w:r>
    <w:r w:rsidR="00152C17" w:rsidRPr="005329B7">
      <w:rPr>
        <w:b/>
      </w:rPr>
      <w:t xml:space="preserve"> 2016</w:t>
    </w:r>
  </w:p>
  <w:p w14:paraId="75889D26" w14:textId="77777777" w:rsidR="00152C17" w:rsidRDefault="00152C17" w:rsidP="00BA2DFC">
    <w:pPr>
      <w:pStyle w:val="Header"/>
      <w:tabs>
        <w:tab w:val="clear" w:pos="9720"/>
        <w:tab w:val="right" w:pos="9360"/>
      </w:tabs>
    </w:pPr>
    <w:r>
      <w:rPr>
        <w:b/>
      </w:rPr>
      <w:tab/>
    </w:r>
    <w:r>
      <w:t>Unmet Needs/Strategies and Next Steps</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94AA5" w14:textId="3528E006" w:rsidR="00152C17" w:rsidRDefault="00152C17" w:rsidP="00BA2DFC">
    <w:pPr>
      <w:pStyle w:val="Header"/>
      <w:rPr>
        <w:noProof/>
      </w:rPr>
    </w:pPr>
    <w:r>
      <w:rPr>
        <w:b/>
      </w:rPr>
      <w:t>October</w:t>
    </w:r>
    <w:r w:rsidRPr="005329B7">
      <w:rPr>
        <w:b/>
      </w:rPr>
      <w:t xml:space="preserve"> 2016</w:t>
    </w:r>
    <w: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3FE189C9" w14:textId="77777777" w:rsidR="00152C17" w:rsidRDefault="00152C17">
    <w:pPr>
      <w:pStyle w:val="Header"/>
    </w:pPr>
    <w:r>
      <w:t>Unmet Needs/Strategies and Next Steps</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2F7D5" w14:textId="77777777" w:rsidR="00152C17" w:rsidRDefault="00152C17" w:rsidP="00660ED4">
    <w:pPr>
      <w:pStyle w:val="Header"/>
      <w:pBdr>
        <w:bottom w:val="none" w:sz="0" w:space="0" w:color="auto"/>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77FF1" w14:textId="77777777" w:rsidR="00152C17" w:rsidRPr="002B6239" w:rsidRDefault="00152C17" w:rsidP="006E25C8">
    <w:pPr>
      <w:pStyle w:val="Header"/>
      <w:pBdr>
        <w:bottom w:val="none" w:sz="0" w:space="0" w:color="auto"/>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CACE" w14:textId="77777777" w:rsidR="00152C17" w:rsidRPr="002B6239" w:rsidRDefault="00152C17" w:rsidP="004B319C">
    <w:pPr>
      <w:pStyle w:val="Header"/>
      <w:pBdr>
        <w:bottom w:val="none" w:sz="0" w:space="0" w:color="auto"/>
      </w:pBdr>
    </w:pPr>
  </w:p>
  <w:p w14:paraId="255A2F95" w14:textId="77777777" w:rsidR="00152C17" w:rsidRPr="00372135" w:rsidRDefault="00152C17" w:rsidP="006B1DAB">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B867" w14:textId="77777777" w:rsidR="00152C17" w:rsidRDefault="00152C17" w:rsidP="00E6548F">
    <w:pPr>
      <w:pStyle w:val="Header"/>
    </w:pPr>
    <w:r>
      <w:t>Coordinated Public Transit – Human Services Transportation Plan</w:t>
    </w:r>
    <w:r>
      <w:tab/>
    </w:r>
    <w:r w:rsidRPr="00E6548F">
      <w:rPr>
        <w:b/>
      </w:rPr>
      <w:t>August 2016</w:t>
    </w:r>
  </w:p>
  <w:p w14:paraId="3CD74842" w14:textId="77777777" w:rsidR="00152C17" w:rsidRDefault="00152C17" w:rsidP="00E6548F">
    <w:pPr>
      <w:pStyle w:val="Header"/>
    </w:pPr>
    <w:r>
      <w:tab/>
      <w:t>Introduction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1FB8" w14:textId="77777777" w:rsidR="00152C17" w:rsidRDefault="00152C17" w:rsidP="005329B7">
    <w:pPr>
      <w:pStyle w:val="Header"/>
      <w:rPr>
        <w:noProof/>
      </w:rPr>
    </w:pPr>
    <w:r>
      <w:fldChar w:fldCharType="begin"/>
    </w:r>
    <w:r>
      <w:instrText xml:space="preserve"> STYLEREF  Date  \* MERGEFORMAT </w:instrText>
    </w:r>
    <w:r>
      <w:rPr>
        <w:b/>
        <w:bCs/>
        <w:noProof/>
      </w:rPr>
      <w:fldChar w:fldCharType="end"/>
    </w:r>
    <w:r>
      <w:rPr>
        <w:b/>
        <w:bCs/>
        <w:noProof/>
      </w:rPr>
      <w:t>August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427AE2" w:rsidRPr="00427AE2">
      <w:rPr>
        <w:bCs/>
        <w:noProof/>
      </w:rPr>
      <w:t>Coordinated Public Transit</w:t>
    </w:r>
    <w:r w:rsidR="00427AE2">
      <w:rPr>
        <w:noProof/>
      </w:rPr>
      <w:t xml:space="preserve"> – Human Services Transportation Plan</w:t>
    </w:r>
    <w:r w:rsidR="0080189A">
      <w:rPr>
        <w:noProof/>
      </w:rPr>
      <w:fldChar w:fldCharType="end"/>
    </w:r>
  </w:p>
  <w:p w14:paraId="458EB860" w14:textId="77777777" w:rsidR="00152C17" w:rsidRPr="005329B7" w:rsidRDefault="00152C17">
    <w:pPr>
      <w:pStyle w:val="Header"/>
      <w:rPr>
        <w:b/>
        <w:bCs/>
        <w:noProof/>
      </w:rPr>
    </w:pPr>
    <w:r>
      <w:rPr>
        <w:noProof/>
      </w:rPr>
      <w:t>Introduction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5F2D7" w14:textId="77777777" w:rsidR="00152C17" w:rsidRDefault="00152C17" w:rsidP="00660ED4">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38757" w14:textId="7871B002" w:rsidR="00152C17" w:rsidRDefault="00152C17" w:rsidP="00E6548F">
    <w:pPr>
      <w:pStyle w:val="Header"/>
      <w:rPr>
        <w:noProof/>
      </w:rPr>
    </w:pPr>
    <w:r>
      <w:fldChar w:fldCharType="begin"/>
    </w:r>
    <w:r>
      <w:instrText xml:space="preserve"> STYLEREF  Date  \* MERGEFORMAT </w:instrText>
    </w:r>
    <w:r>
      <w:rPr>
        <w:b/>
        <w:bCs/>
        <w:noProof/>
      </w:rPr>
      <w:fldChar w:fldCharType="end"/>
    </w:r>
    <w:r>
      <w:rPr>
        <w:b/>
        <w:bCs/>
        <w:noProof/>
      </w:rPr>
      <w:t>October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59EBD6D8" w14:textId="77777777" w:rsidR="00152C17" w:rsidRDefault="00152C17" w:rsidP="00E6548F">
    <w:pPr>
      <w:pStyle w:val="Header"/>
      <w:rPr>
        <w:b/>
        <w:bCs/>
        <w:noProof/>
      </w:rPr>
    </w:pPr>
    <w:r>
      <w:rPr>
        <w:noProof/>
      </w:rPr>
      <w:t>Table of Contents</w:t>
    </w:r>
  </w:p>
  <w:p w14:paraId="479DF153" w14:textId="77777777" w:rsidR="00152C17" w:rsidRDefault="00152C17" w:rsidP="00660ED4">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0A9F" w14:textId="77777777" w:rsidR="00152C17" w:rsidRDefault="00152C17" w:rsidP="005329B7">
    <w:pPr>
      <w:pStyle w:val="Header"/>
      <w:rPr>
        <w:noProof/>
      </w:rPr>
    </w:pPr>
    <w:r>
      <w:fldChar w:fldCharType="begin"/>
    </w:r>
    <w:r>
      <w:instrText xml:space="preserve"> STYLEREF  Date  \* MERGEFORMAT </w:instrText>
    </w:r>
    <w:r>
      <w:rPr>
        <w:b/>
        <w:bCs/>
        <w:noProof/>
      </w:rPr>
      <w:fldChar w:fldCharType="end"/>
    </w:r>
    <w:r>
      <w:rPr>
        <w:b/>
        <w:bCs/>
        <w:noProof/>
      </w:rPr>
      <w:t>August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427AE2" w:rsidRPr="00427AE2">
      <w:rPr>
        <w:bCs/>
        <w:noProof/>
      </w:rPr>
      <w:t>Coordinated Public Transit</w:t>
    </w:r>
    <w:r w:rsidR="00427AE2">
      <w:rPr>
        <w:noProof/>
      </w:rPr>
      <w:t xml:space="preserve"> – Human Services Transportation Plan</w:t>
    </w:r>
    <w:r w:rsidR="0080189A">
      <w:rPr>
        <w:noProof/>
      </w:rPr>
      <w:fldChar w:fldCharType="end"/>
    </w:r>
  </w:p>
  <w:p w14:paraId="18BD5D04" w14:textId="77777777" w:rsidR="00152C17" w:rsidRPr="005329B7" w:rsidRDefault="00152C17">
    <w:pPr>
      <w:pStyle w:val="Header"/>
      <w:rPr>
        <w:b/>
        <w:bCs/>
        <w:noProof/>
      </w:rPr>
    </w:pPr>
    <w:r>
      <w:rPr>
        <w:noProof/>
      </w:rPr>
      <w:t>List of Tables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86D5" w14:textId="28CF6BB3" w:rsidR="00152C17" w:rsidRDefault="00152C17" w:rsidP="00E6548F">
    <w:pPr>
      <w:pStyle w:val="Header"/>
      <w:rPr>
        <w:noProof/>
      </w:rPr>
    </w:pPr>
    <w:r>
      <w:fldChar w:fldCharType="begin"/>
    </w:r>
    <w:r>
      <w:instrText xml:space="preserve"> STYLEREF  Date  \* MERGEFORMAT </w:instrText>
    </w:r>
    <w:r>
      <w:rPr>
        <w:b/>
        <w:bCs/>
        <w:noProof/>
      </w:rPr>
      <w:fldChar w:fldCharType="end"/>
    </w:r>
    <w:r>
      <w:rPr>
        <w:b/>
        <w:bCs/>
        <w:noProof/>
      </w:rPr>
      <w:t>October 2016</w:t>
    </w:r>
    <w:r>
      <w:rPr>
        <w:b/>
        <w:bCs/>
        <w:noProof/>
      </w:rPr>
      <w:tab/>
    </w:r>
    <w:r>
      <w:fldChar w:fldCharType="begin"/>
    </w:r>
    <w:r>
      <w:instrText xml:space="preserve"> STYLEREF  Date  \* MERGEFORMAT </w:instrText>
    </w:r>
    <w:r>
      <w:rPr>
        <w:b/>
        <w:bCs/>
        <w:noProof/>
      </w:rPr>
      <w:fldChar w:fldCharType="end"/>
    </w:r>
    <w:r w:rsidR="0080189A">
      <w:fldChar w:fldCharType="begin"/>
    </w:r>
    <w:r w:rsidR="0080189A">
      <w:instrText xml:space="preserve"> STYLEREF  "Cover 2"  \* MERGEFORMAT </w:instrText>
    </w:r>
    <w:r w:rsidR="0080189A">
      <w:fldChar w:fldCharType="separate"/>
    </w:r>
    <w:r w:rsidR="00B857B3" w:rsidRPr="00B857B3">
      <w:rPr>
        <w:bCs/>
        <w:noProof/>
      </w:rPr>
      <w:t>Coordinated Public Transit</w:t>
    </w:r>
    <w:r w:rsidR="00B857B3">
      <w:rPr>
        <w:noProof/>
      </w:rPr>
      <w:t xml:space="preserve"> – Human Services Transportation Plan</w:t>
    </w:r>
    <w:r w:rsidR="0080189A">
      <w:rPr>
        <w:noProof/>
      </w:rPr>
      <w:fldChar w:fldCharType="end"/>
    </w:r>
  </w:p>
  <w:p w14:paraId="098149F0" w14:textId="77777777" w:rsidR="00152C17" w:rsidRDefault="00152C17" w:rsidP="00E6548F">
    <w:pPr>
      <w:pStyle w:val="Header"/>
      <w:rPr>
        <w:b/>
        <w:bCs/>
        <w:noProof/>
      </w:rPr>
    </w:pPr>
    <w:r>
      <w:rPr>
        <w:noProof/>
      </w:rPr>
      <w:t>List of Figures</w:t>
    </w:r>
  </w:p>
  <w:p w14:paraId="3FFE2446" w14:textId="77777777" w:rsidR="00152C17" w:rsidRDefault="00152C17" w:rsidP="00660ED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5D2"/>
    <w:multiLevelType w:val="hybridMultilevel"/>
    <w:tmpl w:val="700ABC58"/>
    <w:lvl w:ilvl="0" w:tplc="DDDE24E0">
      <w:start w:val="1"/>
      <w:numFmt w:val="bullet"/>
      <w:pStyle w:val="Bullet2"/>
      <w:lvlText w:val=""/>
      <w:lvlJc w:val="left"/>
      <w:pPr>
        <w:ind w:left="1800" w:hanging="360"/>
      </w:pPr>
      <w:rPr>
        <w:rFonts w:ascii="Wingdings" w:hAnsi="Wingdings" w:hint="default"/>
        <w:color w:val="808080" w:themeColor="background1" w:themeShade="8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843E45"/>
    <w:multiLevelType w:val="multilevel"/>
    <w:tmpl w:val="714CEA5A"/>
    <w:styleLink w:val="Figures"/>
    <w:lvl w:ilvl="0">
      <w:start w:val="1"/>
      <w:numFmt w:val="decimal"/>
      <w:lvlText w:val="%1"/>
      <w:lvlJc w:val="left"/>
      <w:pPr>
        <w:ind w:left="360" w:hanging="360"/>
      </w:pPr>
      <w:rPr>
        <w:rFonts w:ascii="Calibri" w:hAnsi="Calibri" w:hint="default"/>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8C015F"/>
    <w:multiLevelType w:val="hybridMultilevel"/>
    <w:tmpl w:val="407C4C42"/>
    <w:lvl w:ilvl="0" w:tplc="FF76EE2A">
      <w:start w:val="1"/>
      <w:numFmt w:val="bullet"/>
      <w:pStyle w:val="TableText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12F85BC7"/>
    <w:multiLevelType w:val="hybridMultilevel"/>
    <w:tmpl w:val="3DA2F7EE"/>
    <w:lvl w:ilvl="0" w:tplc="59AEFAE8">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90709"/>
    <w:multiLevelType w:val="hybridMultilevel"/>
    <w:tmpl w:val="E8524CFC"/>
    <w:lvl w:ilvl="0" w:tplc="B966F2E8">
      <w:start w:val="1"/>
      <w:numFmt w:val="decimal"/>
      <w:pStyle w:val="ChapterDivider"/>
      <w:lvlText w:val="Chapter %1"/>
      <w:lvlJc w:val="righ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5070E"/>
    <w:multiLevelType w:val="hybridMultilevel"/>
    <w:tmpl w:val="554A6648"/>
    <w:lvl w:ilvl="0" w:tplc="22DA720A">
      <w:start w:val="1"/>
      <w:numFmt w:val="bullet"/>
      <w:pStyle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A5AA4"/>
    <w:multiLevelType w:val="hybridMultilevel"/>
    <w:tmpl w:val="61A2EA56"/>
    <w:lvl w:ilvl="0" w:tplc="4FBA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B12EF"/>
    <w:multiLevelType w:val="hybridMultilevel"/>
    <w:tmpl w:val="3ECC7A04"/>
    <w:lvl w:ilvl="0" w:tplc="50DECD80">
      <w:start w:val="1"/>
      <w:numFmt w:val="decimal"/>
      <w:pStyle w:val="SectionDivider--Append"/>
      <w:lvlText w:val="Appendix %1"/>
      <w:lvlJc w:val="righ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3BC95FD0"/>
    <w:multiLevelType w:val="hybridMultilevel"/>
    <w:tmpl w:val="FBF20964"/>
    <w:lvl w:ilvl="0" w:tplc="0409000F">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0F4C32"/>
    <w:multiLevelType w:val="hybridMultilevel"/>
    <w:tmpl w:val="A6F2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14057"/>
    <w:multiLevelType w:val="hybridMultilevel"/>
    <w:tmpl w:val="FBF20964"/>
    <w:lvl w:ilvl="0" w:tplc="0409000F">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FF2ACD"/>
    <w:multiLevelType w:val="hybridMultilevel"/>
    <w:tmpl w:val="624C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E3011"/>
    <w:multiLevelType w:val="hybridMultilevel"/>
    <w:tmpl w:val="EF485B26"/>
    <w:lvl w:ilvl="0" w:tplc="57D62370">
      <w:start w:val="1"/>
      <w:numFmt w:val="upperLetter"/>
      <w:lvlText w:val="Appendix %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15:restartNumberingAfterBreak="0">
    <w:nsid w:val="719646F9"/>
    <w:multiLevelType w:val="hybridMultilevel"/>
    <w:tmpl w:val="EAE0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82788"/>
    <w:multiLevelType w:val="hybridMultilevel"/>
    <w:tmpl w:val="93B8935C"/>
    <w:lvl w:ilvl="0" w:tplc="3F18CD0C">
      <w:start w:val="1"/>
      <w:numFmt w:val="decimal"/>
      <w:pStyle w:val="NumIte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5"/>
  </w:num>
  <w:num w:numId="4">
    <w:abstractNumId w:val="1"/>
  </w:num>
  <w:num w:numId="5">
    <w:abstractNumId w:val="0"/>
  </w:num>
  <w:num w:numId="6">
    <w:abstractNumId w:val="7"/>
  </w:num>
  <w:num w:numId="7">
    <w:abstractNumId w:val="4"/>
  </w:num>
  <w:num w:numId="8">
    <w:abstractNumId w:val="10"/>
  </w:num>
  <w:num w:numId="9">
    <w:abstractNumId w:val="12"/>
  </w:num>
  <w:num w:numId="10">
    <w:abstractNumId w:val="4"/>
    <w:lvlOverride w:ilvl="0">
      <w:startOverride w:val="1"/>
    </w:lvlOverride>
  </w:num>
  <w:num w:numId="11">
    <w:abstractNumId w:val="8"/>
  </w:num>
  <w:num w:numId="12">
    <w:abstractNumId w:val="13"/>
  </w:num>
  <w:num w:numId="13">
    <w:abstractNumId w:val="6"/>
  </w:num>
  <w:num w:numId="14">
    <w:abstractNumId w:val="9"/>
  </w:num>
  <w:num w:numId="15">
    <w:abstractNumId w:val="5"/>
  </w:num>
  <w:num w:numId="16">
    <w:abstractNumId w:val="5"/>
  </w:num>
  <w:num w:numId="17">
    <w:abstractNumId w:val="5"/>
  </w:num>
  <w:num w:numId="18">
    <w:abstractNumId w:val="5"/>
  </w:num>
  <w:num w:numId="19">
    <w:abstractNumId w:val="11"/>
  </w:num>
  <w:num w:numId="20">
    <w:abstractNumId w:val="3"/>
  </w:num>
  <w:num w:numId="21">
    <w:abstractNumId w:val="5"/>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ED"/>
    <w:rsid w:val="00001CEB"/>
    <w:rsid w:val="000028FA"/>
    <w:rsid w:val="00005CA1"/>
    <w:rsid w:val="000067E9"/>
    <w:rsid w:val="000146B0"/>
    <w:rsid w:val="00015E26"/>
    <w:rsid w:val="000170C1"/>
    <w:rsid w:val="00017AD4"/>
    <w:rsid w:val="00024E67"/>
    <w:rsid w:val="00024EF3"/>
    <w:rsid w:val="00031816"/>
    <w:rsid w:val="00034047"/>
    <w:rsid w:val="00035CE9"/>
    <w:rsid w:val="00036A27"/>
    <w:rsid w:val="0003709D"/>
    <w:rsid w:val="000372C1"/>
    <w:rsid w:val="000411FA"/>
    <w:rsid w:val="0004294F"/>
    <w:rsid w:val="00043723"/>
    <w:rsid w:val="0005555E"/>
    <w:rsid w:val="0006149D"/>
    <w:rsid w:val="00063317"/>
    <w:rsid w:val="00063FB3"/>
    <w:rsid w:val="00065358"/>
    <w:rsid w:val="00073DBD"/>
    <w:rsid w:val="00075E37"/>
    <w:rsid w:val="00076041"/>
    <w:rsid w:val="0007656F"/>
    <w:rsid w:val="0007780C"/>
    <w:rsid w:val="00080CFD"/>
    <w:rsid w:val="0008243B"/>
    <w:rsid w:val="00085D4B"/>
    <w:rsid w:val="00087AA1"/>
    <w:rsid w:val="00087BE5"/>
    <w:rsid w:val="00087E39"/>
    <w:rsid w:val="00091D2F"/>
    <w:rsid w:val="00093166"/>
    <w:rsid w:val="0009338F"/>
    <w:rsid w:val="000933F4"/>
    <w:rsid w:val="0009394A"/>
    <w:rsid w:val="000958ED"/>
    <w:rsid w:val="00096A51"/>
    <w:rsid w:val="00097715"/>
    <w:rsid w:val="000A1F35"/>
    <w:rsid w:val="000A1FD2"/>
    <w:rsid w:val="000A4276"/>
    <w:rsid w:val="000A4A8A"/>
    <w:rsid w:val="000A5D8E"/>
    <w:rsid w:val="000B4013"/>
    <w:rsid w:val="000B52A8"/>
    <w:rsid w:val="000C676E"/>
    <w:rsid w:val="000C6826"/>
    <w:rsid w:val="000D3DEA"/>
    <w:rsid w:val="000D4B00"/>
    <w:rsid w:val="000D715E"/>
    <w:rsid w:val="000E12F2"/>
    <w:rsid w:val="000E3468"/>
    <w:rsid w:val="000F65F9"/>
    <w:rsid w:val="00100A19"/>
    <w:rsid w:val="00100E47"/>
    <w:rsid w:val="001028B3"/>
    <w:rsid w:val="00104D18"/>
    <w:rsid w:val="0010561C"/>
    <w:rsid w:val="001056F1"/>
    <w:rsid w:val="00106BEF"/>
    <w:rsid w:val="0010704C"/>
    <w:rsid w:val="001070D4"/>
    <w:rsid w:val="00107B63"/>
    <w:rsid w:val="00110701"/>
    <w:rsid w:val="00110998"/>
    <w:rsid w:val="00115708"/>
    <w:rsid w:val="001162D6"/>
    <w:rsid w:val="001162F3"/>
    <w:rsid w:val="00116D03"/>
    <w:rsid w:val="00120508"/>
    <w:rsid w:val="00122721"/>
    <w:rsid w:val="00124FEE"/>
    <w:rsid w:val="001262FB"/>
    <w:rsid w:val="0012723F"/>
    <w:rsid w:val="00127C11"/>
    <w:rsid w:val="001370C4"/>
    <w:rsid w:val="00137477"/>
    <w:rsid w:val="00141746"/>
    <w:rsid w:val="0014313F"/>
    <w:rsid w:val="0014408A"/>
    <w:rsid w:val="00145C75"/>
    <w:rsid w:val="0014695B"/>
    <w:rsid w:val="00147900"/>
    <w:rsid w:val="00147B84"/>
    <w:rsid w:val="001529F5"/>
    <w:rsid w:val="00152C17"/>
    <w:rsid w:val="0015576F"/>
    <w:rsid w:val="00157684"/>
    <w:rsid w:val="00157A08"/>
    <w:rsid w:val="00160BCD"/>
    <w:rsid w:val="00162553"/>
    <w:rsid w:val="0016307E"/>
    <w:rsid w:val="00167605"/>
    <w:rsid w:val="0017093A"/>
    <w:rsid w:val="0017616D"/>
    <w:rsid w:val="001779BC"/>
    <w:rsid w:val="00181FD1"/>
    <w:rsid w:val="00182112"/>
    <w:rsid w:val="00183769"/>
    <w:rsid w:val="00185650"/>
    <w:rsid w:val="00185ABA"/>
    <w:rsid w:val="00185CDE"/>
    <w:rsid w:val="00187083"/>
    <w:rsid w:val="00190155"/>
    <w:rsid w:val="00192801"/>
    <w:rsid w:val="00193B55"/>
    <w:rsid w:val="001A03E2"/>
    <w:rsid w:val="001A0B2C"/>
    <w:rsid w:val="001A0C7A"/>
    <w:rsid w:val="001A2138"/>
    <w:rsid w:val="001B060C"/>
    <w:rsid w:val="001B0A54"/>
    <w:rsid w:val="001B1A3F"/>
    <w:rsid w:val="001B5A2D"/>
    <w:rsid w:val="001B6EAE"/>
    <w:rsid w:val="001C1F27"/>
    <w:rsid w:val="001C390F"/>
    <w:rsid w:val="001C5766"/>
    <w:rsid w:val="001C750F"/>
    <w:rsid w:val="001D0238"/>
    <w:rsid w:val="001D1F61"/>
    <w:rsid w:val="001D217F"/>
    <w:rsid w:val="001D3F88"/>
    <w:rsid w:val="001D61EF"/>
    <w:rsid w:val="001D6406"/>
    <w:rsid w:val="001D6CE3"/>
    <w:rsid w:val="001D6E30"/>
    <w:rsid w:val="001E0957"/>
    <w:rsid w:val="001E0C72"/>
    <w:rsid w:val="001E7C04"/>
    <w:rsid w:val="001F1B56"/>
    <w:rsid w:val="001F1CA2"/>
    <w:rsid w:val="001F3885"/>
    <w:rsid w:val="001F6494"/>
    <w:rsid w:val="0020481C"/>
    <w:rsid w:val="00204C6F"/>
    <w:rsid w:val="00205C8D"/>
    <w:rsid w:val="00205D46"/>
    <w:rsid w:val="00210CEB"/>
    <w:rsid w:val="002146DB"/>
    <w:rsid w:val="0021642F"/>
    <w:rsid w:val="00216F6A"/>
    <w:rsid w:val="00220571"/>
    <w:rsid w:val="002277AE"/>
    <w:rsid w:val="002308ED"/>
    <w:rsid w:val="0023120A"/>
    <w:rsid w:val="00231622"/>
    <w:rsid w:val="00235FCA"/>
    <w:rsid w:val="00236B45"/>
    <w:rsid w:val="00236EE5"/>
    <w:rsid w:val="00241D7C"/>
    <w:rsid w:val="00241E0B"/>
    <w:rsid w:val="00242F05"/>
    <w:rsid w:val="0024668C"/>
    <w:rsid w:val="002525D4"/>
    <w:rsid w:val="00253E49"/>
    <w:rsid w:val="00255547"/>
    <w:rsid w:val="0025766E"/>
    <w:rsid w:val="00263A8F"/>
    <w:rsid w:val="00265C51"/>
    <w:rsid w:val="00275B56"/>
    <w:rsid w:val="00276AD1"/>
    <w:rsid w:val="00276CD3"/>
    <w:rsid w:val="0027765E"/>
    <w:rsid w:val="00280329"/>
    <w:rsid w:val="00280AFE"/>
    <w:rsid w:val="002820AF"/>
    <w:rsid w:val="002825AD"/>
    <w:rsid w:val="00286C07"/>
    <w:rsid w:val="00287D58"/>
    <w:rsid w:val="002905D2"/>
    <w:rsid w:val="002923E5"/>
    <w:rsid w:val="002926F7"/>
    <w:rsid w:val="00292ABB"/>
    <w:rsid w:val="00292D4B"/>
    <w:rsid w:val="00294848"/>
    <w:rsid w:val="002948B9"/>
    <w:rsid w:val="00297A10"/>
    <w:rsid w:val="002A2227"/>
    <w:rsid w:val="002A2694"/>
    <w:rsid w:val="002A3CE0"/>
    <w:rsid w:val="002A4C6B"/>
    <w:rsid w:val="002A7A87"/>
    <w:rsid w:val="002B03B8"/>
    <w:rsid w:val="002B6239"/>
    <w:rsid w:val="002C058A"/>
    <w:rsid w:val="002C1172"/>
    <w:rsid w:val="002C16D8"/>
    <w:rsid w:val="002C2569"/>
    <w:rsid w:val="002C5237"/>
    <w:rsid w:val="002C57A6"/>
    <w:rsid w:val="002D35B9"/>
    <w:rsid w:val="002D7F9C"/>
    <w:rsid w:val="002E3BFB"/>
    <w:rsid w:val="002F073F"/>
    <w:rsid w:val="002F7EEA"/>
    <w:rsid w:val="003049DE"/>
    <w:rsid w:val="00307507"/>
    <w:rsid w:val="00311213"/>
    <w:rsid w:val="00311222"/>
    <w:rsid w:val="00311638"/>
    <w:rsid w:val="0031363E"/>
    <w:rsid w:val="00316D80"/>
    <w:rsid w:val="003204B5"/>
    <w:rsid w:val="00321EE4"/>
    <w:rsid w:val="00322BA0"/>
    <w:rsid w:val="003247E7"/>
    <w:rsid w:val="003250E6"/>
    <w:rsid w:val="00325527"/>
    <w:rsid w:val="0032607C"/>
    <w:rsid w:val="00326D88"/>
    <w:rsid w:val="003328FC"/>
    <w:rsid w:val="00334749"/>
    <w:rsid w:val="00335572"/>
    <w:rsid w:val="0033594E"/>
    <w:rsid w:val="00340441"/>
    <w:rsid w:val="0034116D"/>
    <w:rsid w:val="00342D15"/>
    <w:rsid w:val="00344127"/>
    <w:rsid w:val="00345F92"/>
    <w:rsid w:val="003461D6"/>
    <w:rsid w:val="00346604"/>
    <w:rsid w:val="00350C17"/>
    <w:rsid w:val="00350C52"/>
    <w:rsid w:val="00350CAE"/>
    <w:rsid w:val="00351029"/>
    <w:rsid w:val="0035158D"/>
    <w:rsid w:val="00355C8E"/>
    <w:rsid w:val="00357A7B"/>
    <w:rsid w:val="00361B89"/>
    <w:rsid w:val="003637E4"/>
    <w:rsid w:val="00363EBD"/>
    <w:rsid w:val="00364091"/>
    <w:rsid w:val="0036524F"/>
    <w:rsid w:val="003669F0"/>
    <w:rsid w:val="00367D46"/>
    <w:rsid w:val="00370105"/>
    <w:rsid w:val="00371530"/>
    <w:rsid w:val="00371C4A"/>
    <w:rsid w:val="00372A47"/>
    <w:rsid w:val="00373FA6"/>
    <w:rsid w:val="00374133"/>
    <w:rsid w:val="00374594"/>
    <w:rsid w:val="00374BC4"/>
    <w:rsid w:val="00387519"/>
    <w:rsid w:val="00387BFA"/>
    <w:rsid w:val="00392244"/>
    <w:rsid w:val="00394A93"/>
    <w:rsid w:val="003954FF"/>
    <w:rsid w:val="00396C64"/>
    <w:rsid w:val="003A1B14"/>
    <w:rsid w:val="003A2277"/>
    <w:rsid w:val="003A335A"/>
    <w:rsid w:val="003A3B34"/>
    <w:rsid w:val="003A5FD3"/>
    <w:rsid w:val="003A6254"/>
    <w:rsid w:val="003A701C"/>
    <w:rsid w:val="003A72CC"/>
    <w:rsid w:val="003A751A"/>
    <w:rsid w:val="003A7992"/>
    <w:rsid w:val="003B08DC"/>
    <w:rsid w:val="003B0E5B"/>
    <w:rsid w:val="003B5AF5"/>
    <w:rsid w:val="003B75C0"/>
    <w:rsid w:val="003C2DBC"/>
    <w:rsid w:val="003C765D"/>
    <w:rsid w:val="003D1736"/>
    <w:rsid w:val="003D1774"/>
    <w:rsid w:val="003D3F14"/>
    <w:rsid w:val="003D4EAC"/>
    <w:rsid w:val="003D5E5D"/>
    <w:rsid w:val="003E4B0E"/>
    <w:rsid w:val="003E71C4"/>
    <w:rsid w:val="003F2D36"/>
    <w:rsid w:val="00400D38"/>
    <w:rsid w:val="004014FB"/>
    <w:rsid w:val="00405C38"/>
    <w:rsid w:val="00405DCE"/>
    <w:rsid w:val="0041429A"/>
    <w:rsid w:val="00416D67"/>
    <w:rsid w:val="004211EA"/>
    <w:rsid w:val="004211F7"/>
    <w:rsid w:val="004218E7"/>
    <w:rsid w:val="004226B0"/>
    <w:rsid w:val="00423D42"/>
    <w:rsid w:val="00424A9A"/>
    <w:rsid w:val="00427AE2"/>
    <w:rsid w:val="0043088C"/>
    <w:rsid w:val="00433AC6"/>
    <w:rsid w:val="00434060"/>
    <w:rsid w:val="00434BE8"/>
    <w:rsid w:val="00437DB7"/>
    <w:rsid w:val="00440D64"/>
    <w:rsid w:val="00442BB0"/>
    <w:rsid w:val="00444151"/>
    <w:rsid w:val="004446DD"/>
    <w:rsid w:val="00446C62"/>
    <w:rsid w:val="00447362"/>
    <w:rsid w:val="00456B68"/>
    <w:rsid w:val="004618BC"/>
    <w:rsid w:val="004623FF"/>
    <w:rsid w:val="00463DB6"/>
    <w:rsid w:val="004646BD"/>
    <w:rsid w:val="00466B01"/>
    <w:rsid w:val="00470447"/>
    <w:rsid w:val="00475E08"/>
    <w:rsid w:val="0048368F"/>
    <w:rsid w:val="00486017"/>
    <w:rsid w:val="00487176"/>
    <w:rsid w:val="00487B3C"/>
    <w:rsid w:val="00487F88"/>
    <w:rsid w:val="00492527"/>
    <w:rsid w:val="00494420"/>
    <w:rsid w:val="00494446"/>
    <w:rsid w:val="00496C89"/>
    <w:rsid w:val="00496D46"/>
    <w:rsid w:val="00497928"/>
    <w:rsid w:val="004A1B28"/>
    <w:rsid w:val="004A47E3"/>
    <w:rsid w:val="004A66B7"/>
    <w:rsid w:val="004B1BE9"/>
    <w:rsid w:val="004B319C"/>
    <w:rsid w:val="004B376D"/>
    <w:rsid w:val="004B44FA"/>
    <w:rsid w:val="004C1452"/>
    <w:rsid w:val="004C31E0"/>
    <w:rsid w:val="004C5E06"/>
    <w:rsid w:val="004C6207"/>
    <w:rsid w:val="004C6622"/>
    <w:rsid w:val="004C68CD"/>
    <w:rsid w:val="004C6D08"/>
    <w:rsid w:val="004C7854"/>
    <w:rsid w:val="004D0074"/>
    <w:rsid w:val="004D2F7B"/>
    <w:rsid w:val="004D3529"/>
    <w:rsid w:val="004D4FE2"/>
    <w:rsid w:val="004D554A"/>
    <w:rsid w:val="004D70C7"/>
    <w:rsid w:val="004E3CC5"/>
    <w:rsid w:val="004E40C8"/>
    <w:rsid w:val="004E49F0"/>
    <w:rsid w:val="004E4A72"/>
    <w:rsid w:val="004E7521"/>
    <w:rsid w:val="004F1154"/>
    <w:rsid w:val="004F1987"/>
    <w:rsid w:val="004F4F8B"/>
    <w:rsid w:val="004F6685"/>
    <w:rsid w:val="004F76B9"/>
    <w:rsid w:val="004F7F46"/>
    <w:rsid w:val="0050126E"/>
    <w:rsid w:val="00503A39"/>
    <w:rsid w:val="00503F04"/>
    <w:rsid w:val="00506B63"/>
    <w:rsid w:val="005076ED"/>
    <w:rsid w:val="00510C3A"/>
    <w:rsid w:val="00516CF2"/>
    <w:rsid w:val="00516F95"/>
    <w:rsid w:val="00522041"/>
    <w:rsid w:val="00522675"/>
    <w:rsid w:val="0052502E"/>
    <w:rsid w:val="00531894"/>
    <w:rsid w:val="005324BA"/>
    <w:rsid w:val="005329B7"/>
    <w:rsid w:val="00533776"/>
    <w:rsid w:val="005351AB"/>
    <w:rsid w:val="0053574E"/>
    <w:rsid w:val="00536030"/>
    <w:rsid w:val="00537001"/>
    <w:rsid w:val="00537E9B"/>
    <w:rsid w:val="005411DE"/>
    <w:rsid w:val="00545A91"/>
    <w:rsid w:val="00550736"/>
    <w:rsid w:val="005508D4"/>
    <w:rsid w:val="00553E52"/>
    <w:rsid w:val="005555C1"/>
    <w:rsid w:val="00556F0C"/>
    <w:rsid w:val="00557968"/>
    <w:rsid w:val="00562096"/>
    <w:rsid w:val="00565616"/>
    <w:rsid w:val="00566A8B"/>
    <w:rsid w:val="005716DA"/>
    <w:rsid w:val="00575415"/>
    <w:rsid w:val="005772D5"/>
    <w:rsid w:val="00577A4D"/>
    <w:rsid w:val="00581DF9"/>
    <w:rsid w:val="00582949"/>
    <w:rsid w:val="00584CEE"/>
    <w:rsid w:val="005868CC"/>
    <w:rsid w:val="00590465"/>
    <w:rsid w:val="005942F6"/>
    <w:rsid w:val="0059791E"/>
    <w:rsid w:val="005A01CD"/>
    <w:rsid w:val="005A1725"/>
    <w:rsid w:val="005A2FCB"/>
    <w:rsid w:val="005A4B66"/>
    <w:rsid w:val="005A5437"/>
    <w:rsid w:val="005A6BE6"/>
    <w:rsid w:val="005A6E85"/>
    <w:rsid w:val="005A72F2"/>
    <w:rsid w:val="005A7E19"/>
    <w:rsid w:val="005B21E7"/>
    <w:rsid w:val="005B3F92"/>
    <w:rsid w:val="005C1E11"/>
    <w:rsid w:val="005C1EFC"/>
    <w:rsid w:val="005C3AED"/>
    <w:rsid w:val="005C4D4E"/>
    <w:rsid w:val="005D216C"/>
    <w:rsid w:val="005D4577"/>
    <w:rsid w:val="005E280A"/>
    <w:rsid w:val="005E32D4"/>
    <w:rsid w:val="005E704D"/>
    <w:rsid w:val="005F5282"/>
    <w:rsid w:val="005F7C04"/>
    <w:rsid w:val="00600A53"/>
    <w:rsid w:val="006058F9"/>
    <w:rsid w:val="00606809"/>
    <w:rsid w:val="006104DE"/>
    <w:rsid w:val="00616956"/>
    <w:rsid w:val="006200BB"/>
    <w:rsid w:val="006232CD"/>
    <w:rsid w:val="006273B6"/>
    <w:rsid w:val="00627851"/>
    <w:rsid w:val="00630A54"/>
    <w:rsid w:val="006319B8"/>
    <w:rsid w:val="006336C1"/>
    <w:rsid w:val="00640E2F"/>
    <w:rsid w:val="00644014"/>
    <w:rsid w:val="006448EC"/>
    <w:rsid w:val="00646840"/>
    <w:rsid w:val="00646C64"/>
    <w:rsid w:val="00651786"/>
    <w:rsid w:val="00651806"/>
    <w:rsid w:val="00651CD1"/>
    <w:rsid w:val="00654B59"/>
    <w:rsid w:val="00655C05"/>
    <w:rsid w:val="006562A1"/>
    <w:rsid w:val="006571FD"/>
    <w:rsid w:val="00660ED4"/>
    <w:rsid w:val="00661029"/>
    <w:rsid w:val="0066369D"/>
    <w:rsid w:val="006644B2"/>
    <w:rsid w:val="00665E02"/>
    <w:rsid w:val="0066723F"/>
    <w:rsid w:val="00670B4A"/>
    <w:rsid w:val="0067451B"/>
    <w:rsid w:val="00675D32"/>
    <w:rsid w:val="00677A40"/>
    <w:rsid w:val="006803E9"/>
    <w:rsid w:val="00681941"/>
    <w:rsid w:val="00681D6F"/>
    <w:rsid w:val="006820F7"/>
    <w:rsid w:val="0068398E"/>
    <w:rsid w:val="006856C6"/>
    <w:rsid w:val="0068656E"/>
    <w:rsid w:val="00686DC1"/>
    <w:rsid w:val="00691130"/>
    <w:rsid w:val="00692CF0"/>
    <w:rsid w:val="006A09D0"/>
    <w:rsid w:val="006A18DF"/>
    <w:rsid w:val="006A23A2"/>
    <w:rsid w:val="006A26FA"/>
    <w:rsid w:val="006A3F72"/>
    <w:rsid w:val="006A50B5"/>
    <w:rsid w:val="006A5CBC"/>
    <w:rsid w:val="006A662C"/>
    <w:rsid w:val="006B0E7E"/>
    <w:rsid w:val="006B1DAB"/>
    <w:rsid w:val="006B2C64"/>
    <w:rsid w:val="006C0478"/>
    <w:rsid w:val="006C0FAC"/>
    <w:rsid w:val="006C350F"/>
    <w:rsid w:val="006D07F5"/>
    <w:rsid w:val="006D1218"/>
    <w:rsid w:val="006D1C50"/>
    <w:rsid w:val="006D2696"/>
    <w:rsid w:val="006D2FAC"/>
    <w:rsid w:val="006D33CD"/>
    <w:rsid w:val="006D343F"/>
    <w:rsid w:val="006E25C8"/>
    <w:rsid w:val="006F0C75"/>
    <w:rsid w:val="006F0CED"/>
    <w:rsid w:val="006F2B05"/>
    <w:rsid w:val="006F57A1"/>
    <w:rsid w:val="006F5D22"/>
    <w:rsid w:val="006F6DFD"/>
    <w:rsid w:val="00701E6F"/>
    <w:rsid w:val="0070285F"/>
    <w:rsid w:val="0070291D"/>
    <w:rsid w:val="00703B7E"/>
    <w:rsid w:val="00706097"/>
    <w:rsid w:val="0071088F"/>
    <w:rsid w:val="00710D03"/>
    <w:rsid w:val="007149FA"/>
    <w:rsid w:val="007154B0"/>
    <w:rsid w:val="00715FE2"/>
    <w:rsid w:val="007178E3"/>
    <w:rsid w:val="00722963"/>
    <w:rsid w:val="00723E3E"/>
    <w:rsid w:val="00726446"/>
    <w:rsid w:val="0072715D"/>
    <w:rsid w:val="007300AB"/>
    <w:rsid w:val="0073061F"/>
    <w:rsid w:val="00733520"/>
    <w:rsid w:val="00734370"/>
    <w:rsid w:val="00735B93"/>
    <w:rsid w:val="007439F3"/>
    <w:rsid w:val="00743DD7"/>
    <w:rsid w:val="00745547"/>
    <w:rsid w:val="00745D80"/>
    <w:rsid w:val="007462F5"/>
    <w:rsid w:val="007471B3"/>
    <w:rsid w:val="00754984"/>
    <w:rsid w:val="00755EEB"/>
    <w:rsid w:val="007610DD"/>
    <w:rsid w:val="00761750"/>
    <w:rsid w:val="00763912"/>
    <w:rsid w:val="0076611C"/>
    <w:rsid w:val="0076727D"/>
    <w:rsid w:val="00772770"/>
    <w:rsid w:val="007733AC"/>
    <w:rsid w:val="007750B7"/>
    <w:rsid w:val="00784407"/>
    <w:rsid w:val="007848ED"/>
    <w:rsid w:val="00791807"/>
    <w:rsid w:val="00791CE8"/>
    <w:rsid w:val="00791FA0"/>
    <w:rsid w:val="00795544"/>
    <w:rsid w:val="007A0491"/>
    <w:rsid w:val="007A07F7"/>
    <w:rsid w:val="007A6619"/>
    <w:rsid w:val="007A6C3C"/>
    <w:rsid w:val="007B0746"/>
    <w:rsid w:val="007B66A0"/>
    <w:rsid w:val="007B78B9"/>
    <w:rsid w:val="007C0446"/>
    <w:rsid w:val="007C1F42"/>
    <w:rsid w:val="007C3435"/>
    <w:rsid w:val="007C394B"/>
    <w:rsid w:val="007D34BE"/>
    <w:rsid w:val="007D4550"/>
    <w:rsid w:val="007E1277"/>
    <w:rsid w:val="007E1B79"/>
    <w:rsid w:val="007E4AB8"/>
    <w:rsid w:val="007E4F1C"/>
    <w:rsid w:val="007E5063"/>
    <w:rsid w:val="007E5649"/>
    <w:rsid w:val="007E6248"/>
    <w:rsid w:val="007F2606"/>
    <w:rsid w:val="007F2C62"/>
    <w:rsid w:val="008017C6"/>
    <w:rsid w:val="0080189A"/>
    <w:rsid w:val="00803D0E"/>
    <w:rsid w:val="008053AB"/>
    <w:rsid w:val="0080744E"/>
    <w:rsid w:val="008101D4"/>
    <w:rsid w:val="008111DC"/>
    <w:rsid w:val="00811FA8"/>
    <w:rsid w:val="00814662"/>
    <w:rsid w:val="00814C81"/>
    <w:rsid w:val="00816DC0"/>
    <w:rsid w:val="00824803"/>
    <w:rsid w:val="00824AD7"/>
    <w:rsid w:val="00824C0E"/>
    <w:rsid w:val="00825E24"/>
    <w:rsid w:val="0082628D"/>
    <w:rsid w:val="00826F28"/>
    <w:rsid w:val="00837994"/>
    <w:rsid w:val="00842780"/>
    <w:rsid w:val="008436DB"/>
    <w:rsid w:val="00844DBD"/>
    <w:rsid w:val="0084663D"/>
    <w:rsid w:val="00850234"/>
    <w:rsid w:val="00852242"/>
    <w:rsid w:val="00852605"/>
    <w:rsid w:val="008537AE"/>
    <w:rsid w:val="00860C20"/>
    <w:rsid w:val="0086566F"/>
    <w:rsid w:val="00872BE2"/>
    <w:rsid w:val="00874D6D"/>
    <w:rsid w:val="00874DC4"/>
    <w:rsid w:val="00880B72"/>
    <w:rsid w:val="00881E46"/>
    <w:rsid w:val="0088632E"/>
    <w:rsid w:val="00890F70"/>
    <w:rsid w:val="00891BD9"/>
    <w:rsid w:val="008962D1"/>
    <w:rsid w:val="0089672C"/>
    <w:rsid w:val="008A00EA"/>
    <w:rsid w:val="008A09F9"/>
    <w:rsid w:val="008A6644"/>
    <w:rsid w:val="008A6E10"/>
    <w:rsid w:val="008A7051"/>
    <w:rsid w:val="008A7495"/>
    <w:rsid w:val="008B03C9"/>
    <w:rsid w:val="008B0A70"/>
    <w:rsid w:val="008B112A"/>
    <w:rsid w:val="008B1E0F"/>
    <w:rsid w:val="008B2FA4"/>
    <w:rsid w:val="008B3897"/>
    <w:rsid w:val="008B46CC"/>
    <w:rsid w:val="008B4799"/>
    <w:rsid w:val="008B54E1"/>
    <w:rsid w:val="008B68C5"/>
    <w:rsid w:val="008C5450"/>
    <w:rsid w:val="008C715D"/>
    <w:rsid w:val="008D09E1"/>
    <w:rsid w:val="008D5EAB"/>
    <w:rsid w:val="008E5AC3"/>
    <w:rsid w:val="008E7675"/>
    <w:rsid w:val="008E7ADA"/>
    <w:rsid w:val="008E7F3E"/>
    <w:rsid w:val="008F108F"/>
    <w:rsid w:val="008F58DD"/>
    <w:rsid w:val="00900409"/>
    <w:rsid w:val="00902111"/>
    <w:rsid w:val="00903855"/>
    <w:rsid w:val="00904F13"/>
    <w:rsid w:val="00907DB9"/>
    <w:rsid w:val="009116DD"/>
    <w:rsid w:val="00915F71"/>
    <w:rsid w:val="009256A5"/>
    <w:rsid w:val="00927B1F"/>
    <w:rsid w:val="009308E0"/>
    <w:rsid w:val="009328FA"/>
    <w:rsid w:val="00932A66"/>
    <w:rsid w:val="00937B3C"/>
    <w:rsid w:val="009450DB"/>
    <w:rsid w:val="00946D09"/>
    <w:rsid w:val="00952039"/>
    <w:rsid w:val="009611D4"/>
    <w:rsid w:val="009623C4"/>
    <w:rsid w:val="00966015"/>
    <w:rsid w:val="009740C6"/>
    <w:rsid w:val="00976FA5"/>
    <w:rsid w:val="0098008A"/>
    <w:rsid w:val="00981864"/>
    <w:rsid w:val="0098250E"/>
    <w:rsid w:val="00983AFD"/>
    <w:rsid w:val="00983B23"/>
    <w:rsid w:val="00984A73"/>
    <w:rsid w:val="009850C6"/>
    <w:rsid w:val="00985D9D"/>
    <w:rsid w:val="00991480"/>
    <w:rsid w:val="00992DCF"/>
    <w:rsid w:val="00994ADB"/>
    <w:rsid w:val="00994C4F"/>
    <w:rsid w:val="00995C7B"/>
    <w:rsid w:val="00996622"/>
    <w:rsid w:val="009A0321"/>
    <w:rsid w:val="009A0F87"/>
    <w:rsid w:val="009A336E"/>
    <w:rsid w:val="009A3DF6"/>
    <w:rsid w:val="009A4C28"/>
    <w:rsid w:val="009A65EF"/>
    <w:rsid w:val="009A6A21"/>
    <w:rsid w:val="009A7AAE"/>
    <w:rsid w:val="009B01BB"/>
    <w:rsid w:val="009B2190"/>
    <w:rsid w:val="009B427F"/>
    <w:rsid w:val="009B4899"/>
    <w:rsid w:val="009B7D72"/>
    <w:rsid w:val="009C0191"/>
    <w:rsid w:val="009C2538"/>
    <w:rsid w:val="009C3138"/>
    <w:rsid w:val="009C3E51"/>
    <w:rsid w:val="009D1268"/>
    <w:rsid w:val="009D1E1E"/>
    <w:rsid w:val="009D3C70"/>
    <w:rsid w:val="009D574F"/>
    <w:rsid w:val="009F0925"/>
    <w:rsid w:val="009F1440"/>
    <w:rsid w:val="009F51D1"/>
    <w:rsid w:val="00A00B2C"/>
    <w:rsid w:val="00A016D4"/>
    <w:rsid w:val="00A0179A"/>
    <w:rsid w:val="00A03A4B"/>
    <w:rsid w:val="00A05326"/>
    <w:rsid w:val="00A05D3A"/>
    <w:rsid w:val="00A076ED"/>
    <w:rsid w:val="00A11E7D"/>
    <w:rsid w:val="00A12A6D"/>
    <w:rsid w:val="00A13563"/>
    <w:rsid w:val="00A157CE"/>
    <w:rsid w:val="00A16650"/>
    <w:rsid w:val="00A17305"/>
    <w:rsid w:val="00A17FBE"/>
    <w:rsid w:val="00A20EE0"/>
    <w:rsid w:val="00A26B73"/>
    <w:rsid w:val="00A26CCD"/>
    <w:rsid w:val="00A2749E"/>
    <w:rsid w:val="00A30C62"/>
    <w:rsid w:val="00A30DF4"/>
    <w:rsid w:val="00A34951"/>
    <w:rsid w:val="00A439DE"/>
    <w:rsid w:val="00A44889"/>
    <w:rsid w:val="00A44FD7"/>
    <w:rsid w:val="00A517DB"/>
    <w:rsid w:val="00A522FE"/>
    <w:rsid w:val="00A564F3"/>
    <w:rsid w:val="00A61E36"/>
    <w:rsid w:val="00A62958"/>
    <w:rsid w:val="00A66F2F"/>
    <w:rsid w:val="00A7102A"/>
    <w:rsid w:val="00A713A3"/>
    <w:rsid w:val="00A71BD6"/>
    <w:rsid w:val="00A734B3"/>
    <w:rsid w:val="00A76DBD"/>
    <w:rsid w:val="00A77491"/>
    <w:rsid w:val="00A8227C"/>
    <w:rsid w:val="00A8349C"/>
    <w:rsid w:val="00A863FB"/>
    <w:rsid w:val="00A87112"/>
    <w:rsid w:val="00AA3C47"/>
    <w:rsid w:val="00AA4B80"/>
    <w:rsid w:val="00AA65E6"/>
    <w:rsid w:val="00AB007E"/>
    <w:rsid w:val="00AB2FA8"/>
    <w:rsid w:val="00AB4F74"/>
    <w:rsid w:val="00AC2B2F"/>
    <w:rsid w:val="00AC59A3"/>
    <w:rsid w:val="00AC5DD0"/>
    <w:rsid w:val="00AC7A54"/>
    <w:rsid w:val="00AD0636"/>
    <w:rsid w:val="00AD29CD"/>
    <w:rsid w:val="00AD442A"/>
    <w:rsid w:val="00AD7A92"/>
    <w:rsid w:val="00AE330E"/>
    <w:rsid w:val="00AE3900"/>
    <w:rsid w:val="00AE7201"/>
    <w:rsid w:val="00AF016A"/>
    <w:rsid w:val="00AF1665"/>
    <w:rsid w:val="00B0251D"/>
    <w:rsid w:val="00B0325C"/>
    <w:rsid w:val="00B12BA3"/>
    <w:rsid w:val="00B138AC"/>
    <w:rsid w:val="00B13F3D"/>
    <w:rsid w:val="00B15D94"/>
    <w:rsid w:val="00B17158"/>
    <w:rsid w:val="00B20D9C"/>
    <w:rsid w:val="00B224E3"/>
    <w:rsid w:val="00B350BC"/>
    <w:rsid w:val="00B353C3"/>
    <w:rsid w:val="00B35B42"/>
    <w:rsid w:val="00B36100"/>
    <w:rsid w:val="00B36291"/>
    <w:rsid w:val="00B37657"/>
    <w:rsid w:val="00B40DCD"/>
    <w:rsid w:val="00B418A5"/>
    <w:rsid w:val="00B42F5E"/>
    <w:rsid w:val="00B43F57"/>
    <w:rsid w:val="00B51C39"/>
    <w:rsid w:val="00B54D3F"/>
    <w:rsid w:val="00B560D6"/>
    <w:rsid w:val="00B561DE"/>
    <w:rsid w:val="00B66995"/>
    <w:rsid w:val="00B67039"/>
    <w:rsid w:val="00B671B5"/>
    <w:rsid w:val="00B7048E"/>
    <w:rsid w:val="00B71290"/>
    <w:rsid w:val="00B729C2"/>
    <w:rsid w:val="00B730CE"/>
    <w:rsid w:val="00B76DA6"/>
    <w:rsid w:val="00B82FBD"/>
    <w:rsid w:val="00B8375B"/>
    <w:rsid w:val="00B8390F"/>
    <w:rsid w:val="00B857B3"/>
    <w:rsid w:val="00B87AF5"/>
    <w:rsid w:val="00B9190B"/>
    <w:rsid w:val="00B927F3"/>
    <w:rsid w:val="00B97F8D"/>
    <w:rsid w:val="00BA2DFC"/>
    <w:rsid w:val="00BA38E4"/>
    <w:rsid w:val="00BA45BF"/>
    <w:rsid w:val="00BA46D0"/>
    <w:rsid w:val="00BA4908"/>
    <w:rsid w:val="00BA68E5"/>
    <w:rsid w:val="00BB0692"/>
    <w:rsid w:val="00BB239F"/>
    <w:rsid w:val="00BB2571"/>
    <w:rsid w:val="00BB58CC"/>
    <w:rsid w:val="00BC0A7A"/>
    <w:rsid w:val="00BC3608"/>
    <w:rsid w:val="00BC47F4"/>
    <w:rsid w:val="00BC53D3"/>
    <w:rsid w:val="00BC61F8"/>
    <w:rsid w:val="00BC7D05"/>
    <w:rsid w:val="00BD1CD2"/>
    <w:rsid w:val="00BD4B21"/>
    <w:rsid w:val="00BE474C"/>
    <w:rsid w:val="00BE72F4"/>
    <w:rsid w:val="00BF2773"/>
    <w:rsid w:val="00BF2E77"/>
    <w:rsid w:val="00BF2EAC"/>
    <w:rsid w:val="00BF365C"/>
    <w:rsid w:val="00C02555"/>
    <w:rsid w:val="00C06E38"/>
    <w:rsid w:val="00C077AB"/>
    <w:rsid w:val="00C12242"/>
    <w:rsid w:val="00C142E4"/>
    <w:rsid w:val="00C151FE"/>
    <w:rsid w:val="00C218F0"/>
    <w:rsid w:val="00C21A9B"/>
    <w:rsid w:val="00C222AA"/>
    <w:rsid w:val="00C22B91"/>
    <w:rsid w:val="00C2348F"/>
    <w:rsid w:val="00C24CF3"/>
    <w:rsid w:val="00C27B5E"/>
    <w:rsid w:val="00C3251E"/>
    <w:rsid w:val="00C329B5"/>
    <w:rsid w:val="00C42D36"/>
    <w:rsid w:val="00C449C5"/>
    <w:rsid w:val="00C46A7E"/>
    <w:rsid w:val="00C47845"/>
    <w:rsid w:val="00C4792E"/>
    <w:rsid w:val="00C54E05"/>
    <w:rsid w:val="00C5612F"/>
    <w:rsid w:val="00C614C9"/>
    <w:rsid w:val="00C61668"/>
    <w:rsid w:val="00C65EF4"/>
    <w:rsid w:val="00C7125B"/>
    <w:rsid w:val="00C74C41"/>
    <w:rsid w:val="00C75322"/>
    <w:rsid w:val="00C7561B"/>
    <w:rsid w:val="00C81DE9"/>
    <w:rsid w:val="00C83C7A"/>
    <w:rsid w:val="00C84EB7"/>
    <w:rsid w:val="00C85AF1"/>
    <w:rsid w:val="00C9189F"/>
    <w:rsid w:val="00C93232"/>
    <w:rsid w:val="00C97828"/>
    <w:rsid w:val="00CA051C"/>
    <w:rsid w:val="00CA3BCE"/>
    <w:rsid w:val="00CA5700"/>
    <w:rsid w:val="00CA646E"/>
    <w:rsid w:val="00CA69BE"/>
    <w:rsid w:val="00CB1383"/>
    <w:rsid w:val="00CB2557"/>
    <w:rsid w:val="00CB2E5B"/>
    <w:rsid w:val="00CC06FF"/>
    <w:rsid w:val="00CC4AB6"/>
    <w:rsid w:val="00CC587D"/>
    <w:rsid w:val="00CC75FA"/>
    <w:rsid w:val="00CD2A87"/>
    <w:rsid w:val="00CD32DB"/>
    <w:rsid w:val="00CD53AE"/>
    <w:rsid w:val="00CD550D"/>
    <w:rsid w:val="00CD7188"/>
    <w:rsid w:val="00CE0965"/>
    <w:rsid w:val="00CE25E2"/>
    <w:rsid w:val="00CE7F04"/>
    <w:rsid w:val="00CF097B"/>
    <w:rsid w:val="00CF1CEA"/>
    <w:rsid w:val="00CF27CE"/>
    <w:rsid w:val="00CF52C3"/>
    <w:rsid w:val="00CF5609"/>
    <w:rsid w:val="00D0133C"/>
    <w:rsid w:val="00D01CC1"/>
    <w:rsid w:val="00D01DAF"/>
    <w:rsid w:val="00D02906"/>
    <w:rsid w:val="00D0569A"/>
    <w:rsid w:val="00D11AC3"/>
    <w:rsid w:val="00D134D7"/>
    <w:rsid w:val="00D202F7"/>
    <w:rsid w:val="00D20E35"/>
    <w:rsid w:val="00D22ECE"/>
    <w:rsid w:val="00D24C32"/>
    <w:rsid w:val="00D27FEA"/>
    <w:rsid w:val="00D306AB"/>
    <w:rsid w:val="00D30A2F"/>
    <w:rsid w:val="00D428A8"/>
    <w:rsid w:val="00D47966"/>
    <w:rsid w:val="00D47B2A"/>
    <w:rsid w:val="00D5228C"/>
    <w:rsid w:val="00D52E22"/>
    <w:rsid w:val="00D6041C"/>
    <w:rsid w:val="00D658F1"/>
    <w:rsid w:val="00D745F5"/>
    <w:rsid w:val="00D76FA3"/>
    <w:rsid w:val="00D817BA"/>
    <w:rsid w:val="00D848B2"/>
    <w:rsid w:val="00D86F64"/>
    <w:rsid w:val="00D87777"/>
    <w:rsid w:val="00D90132"/>
    <w:rsid w:val="00D96E3B"/>
    <w:rsid w:val="00DA64BF"/>
    <w:rsid w:val="00DB003B"/>
    <w:rsid w:val="00DB0A6E"/>
    <w:rsid w:val="00DB1676"/>
    <w:rsid w:val="00DB1CD8"/>
    <w:rsid w:val="00DB1FE4"/>
    <w:rsid w:val="00DB2B24"/>
    <w:rsid w:val="00DB35FA"/>
    <w:rsid w:val="00DB4FAB"/>
    <w:rsid w:val="00DB6264"/>
    <w:rsid w:val="00DB63D4"/>
    <w:rsid w:val="00DB6E0B"/>
    <w:rsid w:val="00DC1297"/>
    <w:rsid w:val="00DC298F"/>
    <w:rsid w:val="00DC3477"/>
    <w:rsid w:val="00DC5D01"/>
    <w:rsid w:val="00DD257D"/>
    <w:rsid w:val="00DD3555"/>
    <w:rsid w:val="00DD55EF"/>
    <w:rsid w:val="00DD6667"/>
    <w:rsid w:val="00DD6E09"/>
    <w:rsid w:val="00DE0AB4"/>
    <w:rsid w:val="00DE3880"/>
    <w:rsid w:val="00DE44F1"/>
    <w:rsid w:val="00DE51A7"/>
    <w:rsid w:val="00DF2F16"/>
    <w:rsid w:val="00DF32CE"/>
    <w:rsid w:val="00DF357A"/>
    <w:rsid w:val="00DF4371"/>
    <w:rsid w:val="00E0276C"/>
    <w:rsid w:val="00E04F67"/>
    <w:rsid w:val="00E06C67"/>
    <w:rsid w:val="00E07093"/>
    <w:rsid w:val="00E07649"/>
    <w:rsid w:val="00E10530"/>
    <w:rsid w:val="00E13C21"/>
    <w:rsid w:val="00E15B5F"/>
    <w:rsid w:val="00E15F06"/>
    <w:rsid w:val="00E15FBE"/>
    <w:rsid w:val="00E16747"/>
    <w:rsid w:val="00E237BF"/>
    <w:rsid w:val="00E24A3B"/>
    <w:rsid w:val="00E252C5"/>
    <w:rsid w:val="00E25BEC"/>
    <w:rsid w:val="00E265DB"/>
    <w:rsid w:val="00E36977"/>
    <w:rsid w:val="00E42065"/>
    <w:rsid w:val="00E423DA"/>
    <w:rsid w:val="00E44266"/>
    <w:rsid w:val="00E47CE5"/>
    <w:rsid w:val="00E53459"/>
    <w:rsid w:val="00E535D1"/>
    <w:rsid w:val="00E61378"/>
    <w:rsid w:val="00E64232"/>
    <w:rsid w:val="00E6548F"/>
    <w:rsid w:val="00E661C8"/>
    <w:rsid w:val="00E66AA1"/>
    <w:rsid w:val="00E67023"/>
    <w:rsid w:val="00E74243"/>
    <w:rsid w:val="00E7465B"/>
    <w:rsid w:val="00E76843"/>
    <w:rsid w:val="00E8105A"/>
    <w:rsid w:val="00E819B6"/>
    <w:rsid w:val="00E82A50"/>
    <w:rsid w:val="00E83FBA"/>
    <w:rsid w:val="00E845BC"/>
    <w:rsid w:val="00E8490A"/>
    <w:rsid w:val="00E84AB6"/>
    <w:rsid w:val="00E84F64"/>
    <w:rsid w:val="00E85780"/>
    <w:rsid w:val="00E86508"/>
    <w:rsid w:val="00E86CC2"/>
    <w:rsid w:val="00E91272"/>
    <w:rsid w:val="00E91807"/>
    <w:rsid w:val="00E91AB6"/>
    <w:rsid w:val="00E92B79"/>
    <w:rsid w:val="00EA15B9"/>
    <w:rsid w:val="00EA19B7"/>
    <w:rsid w:val="00EA1CCA"/>
    <w:rsid w:val="00EA1FD2"/>
    <w:rsid w:val="00EA2A06"/>
    <w:rsid w:val="00EA3D58"/>
    <w:rsid w:val="00EA4B53"/>
    <w:rsid w:val="00EA4FA2"/>
    <w:rsid w:val="00EB155D"/>
    <w:rsid w:val="00EB5769"/>
    <w:rsid w:val="00ED0EF4"/>
    <w:rsid w:val="00ED38DF"/>
    <w:rsid w:val="00EE5D49"/>
    <w:rsid w:val="00EF22F0"/>
    <w:rsid w:val="00EF39D8"/>
    <w:rsid w:val="00F0035A"/>
    <w:rsid w:val="00F02FB5"/>
    <w:rsid w:val="00F04324"/>
    <w:rsid w:val="00F0452C"/>
    <w:rsid w:val="00F1279C"/>
    <w:rsid w:val="00F129E6"/>
    <w:rsid w:val="00F137F3"/>
    <w:rsid w:val="00F14113"/>
    <w:rsid w:val="00F15F00"/>
    <w:rsid w:val="00F24120"/>
    <w:rsid w:val="00F27A2F"/>
    <w:rsid w:val="00F3182C"/>
    <w:rsid w:val="00F3274D"/>
    <w:rsid w:val="00F32B6F"/>
    <w:rsid w:val="00F34F2C"/>
    <w:rsid w:val="00F35601"/>
    <w:rsid w:val="00F37249"/>
    <w:rsid w:val="00F3792C"/>
    <w:rsid w:val="00F41589"/>
    <w:rsid w:val="00F42BE0"/>
    <w:rsid w:val="00F562E4"/>
    <w:rsid w:val="00F565E3"/>
    <w:rsid w:val="00F579E3"/>
    <w:rsid w:val="00F60B39"/>
    <w:rsid w:val="00F60DCC"/>
    <w:rsid w:val="00F61231"/>
    <w:rsid w:val="00F62249"/>
    <w:rsid w:val="00F63AFF"/>
    <w:rsid w:val="00F64F30"/>
    <w:rsid w:val="00F666CD"/>
    <w:rsid w:val="00F66B02"/>
    <w:rsid w:val="00F70129"/>
    <w:rsid w:val="00F7101A"/>
    <w:rsid w:val="00F71361"/>
    <w:rsid w:val="00F71F69"/>
    <w:rsid w:val="00F76AEC"/>
    <w:rsid w:val="00F822AE"/>
    <w:rsid w:val="00F848DD"/>
    <w:rsid w:val="00F84C2C"/>
    <w:rsid w:val="00F85633"/>
    <w:rsid w:val="00F857A1"/>
    <w:rsid w:val="00F86304"/>
    <w:rsid w:val="00F87271"/>
    <w:rsid w:val="00F90034"/>
    <w:rsid w:val="00F90419"/>
    <w:rsid w:val="00F94875"/>
    <w:rsid w:val="00F95E79"/>
    <w:rsid w:val="00F96B00"/>
    <w:rsid w:val="00FA033E"/>
    <w:rsid w:val="00FA0ADC"/>
    <w:rsid w:val="00FA32D2"/>
    <w:rsid w:val="00FA7577"/>
    <w:rsid w:val="00FB01C4"/>
    <w:rsid w:val="00FB387F"/>
    <w:rsid w:val="00FB3C03"/>
    <w:rsid w:val="00FB6616"/>
    <w:rsid w:val="00FC278B"/>
    <w:rsid w:val="00FC27D2"/>
    <w:rsid w:val="00FC27E9"/>
    <w:rsid w:val="00FC4D56"/>
    <w:rsid w:val="00FD151E"/>
    <w:rsid w:val="00FD1AB8"/>
    <w:rsid w:val="00FD2657"/>
    <w:rsid w:val="00FD4315"/>
    <w:rsid w:val="00FD7383"/>
    <w:rsid w:val="00FE65D2"/>
    <w:rsid w:val="00FF1BE3"/>
    <w:rsid w:val="00FF5264"/>
    <w:rsid w:val="00FF5AA5"/>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810D1B0"/>
  <w15:docId w15:val="{0095D12E-F193-4079-A401-DBF61E09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lsdException w:name="heading 2" w:qFormat="1"/>
    <w:lsdException w:name="heading 3" w:qFormat="1"/>
    <w:lsdException w:name="heading 4"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2" w:unhideWhenUsed="1"/>
    <w:lsdException w:name="toc 6" w:semiHidden="1" w:uiPriority="2" w:unhideWhenUsed="1"/>
    <w:lsdException w:name="toc 7" w:semiHidden="1" w:unhideWhenUsed="1"/>
    <w:lsdException w:name="toc 8" w:semiHidden="1" w:uiPriority="2" w:unhideWhenUsed="1"/>
    <w:lsdException w:name="toc 9" w:semiHidden="1" w:unhideWhenUsed="1"/>
    <w:lsdException w:name="Normal Indent" w:semiHidden="1" w:uiPriority="2" w:unhideWhenUsed="1"/>
    <w:lsdException w:name="footnote text" w:semiHidden="1" w:uiPriority="99" w:unhideWhenUsed="1"/>
    <w:lsdException w:name="annotation text" w:semiHidden="1" w:unhideWhenUsed="1"/>
    <w:lsdException w:name="header" w:semiHidden="1" w:uiPriority="1"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99"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iPriority="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iPriority="1" w:unhideWhenUsed="1"/>
    <w:lsdException w:name="toa heading" w:semiHidden="1" w:unhideWhenUsed="1"/>
    <w:lsdException w:name="List" w:uiPriority="1"/>
    <w:lsdException w:name="List Bullet" w:semiHidden="1" w:uiPriority="1" w:unhideWhenUsed="1"/>
    <w:lsdException w:name="List Number" w:semiHidden="1" w:uiPriority="1" w:unhideWhenUsed="1"/>
    <w:lsdException w:name="List 2" w:uiPriority="1"/>
    <w:lsdException w:name="List 3" w:uiPriority="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qFormat="1"/>
    <w:lsdException w:name="Closing" w:semiHidden="1" w:uiPriority="1" w:unhideWhenUsed="1"/>
    <w:lsdException w:name="Signature" w:semiHidden="1" w:uiPriority="2"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uiPriority="1"/>
    <w:lsdException w:name="Message Header" w:uiPriority="1"/>
    <w:lsdException w:name="Subtitle" w:uiPriority="2" w:qFormat="1"/>
    <w:lsdException w:name="Salutation" w:uiPriority="2"/>
    <w:lsdException w:name="Date" w:semiHidden="1" w:unhideWhenUsed="1"/>
    <w:lsdException w:name="Body Text First Indent" w:semiHidden="1" w:uiPriority="1" w:unhideWhenUsed="1"/>
    <w:lsdException w:name="Body Text First Indent 2" w:semiHidden="1" w:uiPriority="1" w:unhideWhenUsed="1"/>
    <w:lsdException w:name="Note Heading" w:semiHidden="1" w:uiPriority="2"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iPriority="1" w:unhideWhenUsed="1"/>
    <w:lsdException w:name="Hyperlink" w:semiHidden="1" w:uiPriority="99" w:unhideWhenUsed="1"/>
    <w:lsdException w:name="FollowedHyperlink" w:semiHidden="1" w:uiPriority="1" w:unhideWhenUsed="1"/>
    <w:lsdException w:name="Strong" w:uiPriority="2" w:qFormat="1"/>
    <w:lsdException w:name="Emphasis" w:uiPriority="2" w:qFormat="1"/>
    <w:lsdException w:name="Document Map" w:semiHidden="1" w:uiPriority="1" w:unhideWhenUsed="1"/>
    <w:lsdException w:name="Plain Text" w:semiHidden="1" w:uiPriority="2"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2D5"/>
    <w:pPr>
      <w:spacing w:after="240" w:line="320" w:lineRule="atLeast"/>
      <w:jc w:val="both"/>
    </w:pPr>
    <w:rPr>
      <w:rFonts w:asciiTheme="minorHAnsi" w:hAnsiTheme="minorHAnsi"/>
      <w:sz w:val="28"/>
    </w:rPr>
  </w:style>
  <w:style w:type="paragraph" w:styleId="Heading1">
    <w:name w:val="heading 1"/>
    <w:next w:val="Normal"/>
    <w:link w:val="Heading1Char"/>
    <w:uiPriority w:val="1"/>
    <w:rsid w:val="00675D32"/>
    <w:pPr>
      <w:keepNext/>
      <w:pageBreakBefore/>
      <w:spacing w:before="360" w:after="120"/>
      <w:outlineLvl w:val="0"/>
    </w:pPr>
    <w:rPr>
      <w:rFonts w:ascii="Calibri" w:hAnsi="Calibri"/>
      <w:b/>
      <w:bCs/>
      <w:caps/>
      <w:color w:val="595959" w:themeColor="text1" w:themeTint="A6"/>
      <w:sz w:val="36"/>
      <w:szCs w:val="32"/>
    </w:rPr>
  </w:style>
  <w:style w:type="paragraph" w:styleId="Heading2">
    <w:name w:val="heading 2"/>
    <w:basedOn w:val="Heading1"/>
    <w:next w:val="Normal"/>
    <w:link w:val="Heading2Char"/>
    <w:qFormat/>
    <w:rsid w:val="00B67039"/>
    <w:pPr>
      <w:pageBreakBefore w:val="0"/>
      <w:spacing w:before="480"/>
      <w:outlineLvl w:val="1"/>
    </w:pPr>
    <w:rPr>
      <w:b w:val="0"/>
      <w:bCs w:val="0"/>
      <w:iCs/>
      <w:smallCaps/>
      <w:color w:val="404040" w:themeColor="text1" w:themeTint="BF"/>
      <w:sz w:val="30"/>
      <w:szCs w:val="28"/>
    </w:rPr>
  </w:style>
  <w:style w:type="paragraph" w:styleId="Heading3">
    <w:name w:val="heading 3"/>
    <w:basedOn w:val="Heading2"/>
    <w:next w:val="Normal"/>
    <w:link w:val="Heading3Char"/>
    <w:qFormat/>
    <w:rsid w:val="00881E46"/>
    <w:pPr>
      <w:spacing w:before="240"/>
      <w:outlineLvl w:val="2"/>
    </w:pPr>
    <w:rPr>
      <w:bCs/>
      <w:caps w:val="0"/>
      <w:smallCaps w:val="0"/>
      <w:color w:val="000000" w:themeColor="text1"/>
      <w:sz w:val="28"/>
      <w:szCs w:val="26"/>
    </w:rPr>
  </w:style>
  <w:style w:type="paragraph" w:styleId="Heading4">
    <w:name w:val="heading 4"/>
    <w:basedOn w:val="Heading3"/>
    <w:next w:val="Normal"/>
    <w:uiPriority w:val="1"/>
    <w:qFormat/>
    <w:rsid w:val="00B67039"/>
    <w:pPr>
      <w:keepLines/>
      <w:outlineLvl w:val="3"/>
    </w:pPr>
    <w:rPr>
      <w:b/>
      <w:i/>
      <w:color w:val="595959" w:themeColor="text1" w:themeTint="A6"/>
      <w:spacing w:val="-2"/>
      <w:kern w:val="28"/>
      <w:sz w:val="24"/>
    </w:rPr>
  </w:style>
  <w:style w:type="paragraph" w:styleId="Heading5">
    <w:name w:val="heading 5"/>
    <w:basedOn w:val="Heading4"/>
    <w:next w:val="Normal"/>
    <w:uiPriority w:val="1"/>
    <w:qFormat/>
    <w:rsid w:val="00B67039"/>
    <w:pPr>
      <w:spacing w:before="360"/>
      <w:outlineLvl w:val="4"/>
    </w:pPr>
    <w:rPr>
      <w:b w:val="0"/>
    </w:rPr>
  </w:style>
  <w:style w:type="paragraph" w:styleId="Heading6">
    <w:name w:val="heading 6"/>
    <w:basedOn w:val="Heading5"/>
    <w:next w:val="Normal"/>
    <w:uiPriority w:val="1"/>
    <w:qFormat/>
    <w:rsid w:val="00B67039"/>
    <w:pPr>
      <w:outlineLvl w:val="5"/>
    </w:pPr>
    <w:rPr>
      <w:b/>
      <w:i w:val="0"/>
      <w:iCs w:val="0"/>
      <w:sz w:val="2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5D32"/>
    <w:rPr>
      <w:rFonts w:ascii="Calibri" w:hAnsi="Calibri"/>
      <w:b/>
      <w:bCs/>
      <w:caps/>
      <w:color w:val="595959" w:themeColor="text1" w:themeTint="A6"/>
      <w:sz w:val="36"/>
      <w:szCs w:val="32"/>
    </w:rPr>
  </w:style>
  <w:style w:type="character" w:customStyle="1" w:styleId="Heading3Char">
    <w:name w:val="Heading 3 Char"/>
    <w:basedOn w:val="DefaultParagraphFont"/>
    <w:link w:val="Heading3"/>
    <w:rsid w:val="00881E46"/>
    <w:rPr>
      <w:rFonts w:ascii="Calibri" w:hAnsi="Calibri"/>
      <w:bCs/>
      <w:iCs/>
      <w:color w:val="000000" w:themeColor="text1"/>
      <w:sz w:val="28"/>
      <w:szCs w:val="26"/>
    </w:rPr>
  </w:style>
  <w:style w:type="paragraph" w:styleId="Header">
    <w:name w:val="header"/>
    <w:basedOn w:val="Normal"/>
    <w:uiPriority w:val="1"/>
    <w:rsid w:val="00024EF3"/>
    <w:pPr>
      <w:pBdr>
        <w:bottom w:val="single" w:sz="4" w:space="6" w:color="404040" w:themeColor="text1" w:themeTint="BF"/>
      </w:pBdr>
      <w:tabs>
        <w:tab w:val="right" w:pos="9720"/>
      </w:tabs>
      <w:spacing w:after="0" w:line="240" w:lineRule="auto"/>
      <w:jc w:val="left"/>
    </w:pPr>
    <w:rPr>
      <w:i/>
      <w:sz w:val="16"/>
    </w:rPr>
  </w:style>
  <w:style w:type="paragraph" w:styleId="Date">
    <w:name w:val="Date"/>
    <w:basedOn w:val="Normal"/>
    <w:next w:val="Normal"/>
    <w:link w:val="DateChar"/>
    <w:uiPriority w:val="1"/>
    <w:rsid w:val="00024EF3"/>
    <w:pPr>
      <w:jc w:val="left"/>
    </w:pPr>
    <w:rPr>
      <w:rFonts w:ascii="Calibri" w:hAnsi="Calibri"/>
      <w:sz w:val="32"/>
    </w:rPr>
  </w:style>
  <w:style w:type="character" w:customStyle="1" w:styleId="DateChar">
    <w:name w:val="Date Char"/>
    <w:basedOn w:val="DefaultParagraphFont"/>
    <w:link w:val="Date"/>
    <w:uiPriority w:val="1"/>
    <w:rsid w:val="00024EF3"/>
    <w:rPr>
      <w:rFonts w:ascii="Calibri" w:hAnsi="Calibri"/>
      <w:sz w:val="32"/>
    </w:rPr>
  </w:style>
  <w:style w:type="paragraph" w:styleId="Footer">
    <w:name w:val="footer"/>
    <w:basedOn w:val="Normal"/>
    <w:link w:val="FooterChar"/>
    <w:uiPriority w:val="99"/>
    <w:rsid w:val="00024EF3"/>
    <w:pPr>
      <w:pBdr>
        <w:top w:val="single" w:sz="4" w:space="6" w:color="404040" w:themeColor="text1" w:themeTint="BF"/>
      </w:pBdr>
      <w:tabs>
        <w:tab w:val="left" w:pos="576"/>
        <w:tab w:val="center" w:pos="5040"/>
        <w:tab w:val="right" w:pos="9720"/>
      </w:tabs>
      <w:spacing w:after="0" w:line="240" w:lineRule="auto"/>
      <w:jc w:val="left"/>
    </w:pPr>
    <w:rPr>
      <w:i/>
      <w:sz w:val="16"/>
    </w:rPr>
  </w:style>
  <w:style w:type="character" w:styleId="PageNumber">
    <w:name w:val="page number"/>
    <w:basedOn w:val="DefaultParagraphFont"/>
    <w:uiPriority w:val="2"/>
    <w:rsid w:val="007B0746"/>
    <w:rPr>
      <w:rFonts w:ascii="Arial" w:hAnsi="Arial"/>
    </w:rPr>
  </w:style>
  <w:style w:type="paragraph" w:customStyle="1" w:styleId="DRAFT">
    <w:name w:val="DRAFT"/>
    <w:basedOn w:val="Normal"/>
    <w:uiPriority w:val="1"/>
    <w:rsid w:val="00024EF3"/>
    <w:pPr>
      <w:spacing w:after="1000" w:line="240" w:lineRule="auto"/>
      <w:ind w:left="288"/>
      <w:jc w:val="left"/>
    </w:pPr>
    <w:rPr>
      <w:rFonts w:ascii="Calibri" w:hAnsi="Calibri"/>
      <w:b/>
      <w:color w:val="808080"/>
      <w:sz w:val="72"/>
    </w:rPr>
  </w:style>
  <w:style w:type="paragraph" w:customStyle="1" w:styleId="TableText">
    <w:name w:val="Table Text"/>
    <w:basedOn w:val="Normal"/>
    <w:uiPriority w:val="2"/>
    <w:rsid w:val="00675D32"/>
    <w:pPr>
      <w:spacing w:before="100" w:beforeAutospacing="1" w:after="100" w:afterAutospacing="1" w:line="240" w:lineRule="auto"/>
      <w:jc w:val="left"/>
    </w:pPr>
    <w:rPr>
      <w:sz w:val="16"/>
    </w:rPr>
  </w:style>
  <w:style w:type="paragraph" w:customStyle="1" w:styleId="Bullet">
    <w:name w:val="Bullet"/>
    <w:basedOn w:val="Normal"/>
    <w:link w:val="BulletChar"/>
    <w:uiPriority w:val="1"/>
    <w:rsid w:val="004A47E3"/>
    <w:pPr>
      <w:numPr>
        <w:numId w:val="3"/>
      </w:numPr>
      <w:spacing w:after="120"/>
    </w:pPr>
  </w:style>
  <w:style w:type="paragraph" w:styleId="TOC2">
    <w:name w:val="toc 2"/>
    <w:basedOn w:val="Normal"/>
    <w:next w:val="Normal"/>
    <w:uiPriority w:val="39"/>
    <w:qFormat/>
    <w:rsid w:val="00D0133C"/>
    <w:pPr>
      <w:tabs>
        <w:tab w:val="right" w:leader="dot" w:pos="9360"/>
      </w:tabs>
      <w:spacing w:after="60"/>
      <w:ind w:left="245"/>
    </w:pPr>
    <w:rPr>
      <w:rFonts w:ascii="Calibri" w:hAnsi="Calibri"/>
      <w:noProof/>
      <w:sz w:val="18"/>
    </w:rPr>
  </w:style>
  <w:style w:type="character" w:styleId="Hyperlink">
    <w:name w:val="Hyperlink"/>
    <w:basedOn w:val="DefaultParagraphFont"/>
    <w:uiPriority w:val="99"/>
    <w:rsid w:val="00363EBD"/>
    <w:rPr>
      <w:rFonts w:asciiTheme="minorHAnsi" w:hAnsiTheme="minorHAnsi"/>
      <w:color w:val="0000FF"/>
      <w:sz w:val="28"/>
      <w:u w:val="single"/>
    </w:rPr>
  </w:style>
  <w:style w:type="paragraph" w:customStyle="1" w:styleId="Bullet2">
    <w:name w:val="Bullet 2"/>
    <w:basedOn w:val="Bullet"/>
    <w:uiPriority w:val="1"/>
    <w:rsid w:val="00675D32"/>
    <w:pPr>
      <w:numPr>
        <w:numId w:val="5"/>
      </w:numPr>
      <w:spacing w:after="240"/>
      <w:ind w:left="1440"/>
      <w:jc w:val="left"/>
    </w:pPr>
  </w:style>
  <w:style w:type="paragraph" w:styleId="TOC3">
    <w:name w:val="toc 3"/>
    <w:basedOn w:val="Normal"/>
    <w:next w:val="Normal"/>
    <w:uiPriority w:val="39"/>
    <w:qFormat/>
    <w:rsid w:val="0020481C"/>
    <w:pPr>
      <w:ind w:left="480"/>
    </w:pPr>
    <w:rPr>
      <w:rFonts w:ascii="Calibri" w:hAnsi="Calibri"/>
      <w:i/>
      <w:sz w:val="18"/>
    </w:rPr>
  </w:style>
  <w:style w:type="paragraph" w:styleId="TOC7">
    <w:name w:val="toc 7"/>
    <w:basedOn w:val="Normal"/>
    <w:next w:val="Normal"/>
    <w:autoRedefine/>
    <w:uiPriority w:val="2"/>
    <w:semiHidden/>
    <w:rsid w:val="005D4577"/>
    <w:pPr>
      <w:ind w:left="1440"/>
    </w:pPr>
  </w:style>
  <w:style w:type="paragraph" w:customStyle="1" w:styleId="tablenote">
    <w:name w:val="tablenote"/>
    <w:uiPriority w:val="2"/>
    <w:rsid w:val="00675D32"/>
    <w:pPr>
      <w:spacing w:before="120" w:after="120"/>
    </w:pPr>
    <w:rPr>
      <w:rFonts w:asciiTheme="minorHAnsi" w:hAnsiTheme="minorHAnsi"/>
      <w:kern w:val="22"/>
      <w:sz w:val="16"/>
      <w:szCs w:val="24"/>
    </w:rPr>
  </w:style>
  <w:style w:type="paragraph" w:customStyle="1" w:styleId="ChapterDivider">
    <w:name w:val="Chapter Divider"/>
    <w:basedOn w:val="Normal"/>
    <w:qFormat/>
    <w:rsid w:val="00D30A2F"/>
    <w:pPr>
      <w:numPr>
        <w:numId w:val="7"/>
      </w:numPr>
      <w:spacing w:before="8000" w:line="360" w:lineRule="atLeast"/>
      <w:jc w:val="right"/>
    </w:pPr>
    <w:rPr>
      <w:rFonts w:ascii="Calibri" w:hAnsi="Calibri"/>
      <w:sz w:val="36"/>
    </w:rPr>
  </w:style>
  <w:style w:type="paragraph" w:customStyle="1" w:styleId="TableHead">
    <w:name w:val="Table Head"/>
    <w:uiPriority w:val="2"/>
    <w:rsid w:val="00024EF3"/>
    <w:pPr>
      <w:keepNext/>
      <w:spacing w:before="80" w:after="40"/>
      <w:jc w:val="center"/>
    </w:pPr>
    <w:rPr>
      <w:rFonts w:ascii="Calibri" w:hAnsi="Calibri"/>
      <w:b/>
      <w:snapToGrid w:val="0"/>
      <w:color w:val="FFFFFF" w:themeColor="background1"/>
      <w:kern w:val="22"/>
      <w:sz w:val="16"/>
    </w:rPr>
  </w:style>
  <w:style w:type="paragraph" w:customStyle="1" w:styleId="TOCHeading1">
    <w:name w:val="_TOC Heading1"/>
    <w:link w:val="TOCHeading1Char"/>
    <w:uiPriority w:val="2"/>
    <w:rsid w:val="00024EF3"/>
    <w:pPr>
      <w:spacing w:before="480" w:after="240"/>
    </w:pPr>
    <w:rPr>
      <w:rFonts w:ascii="Calibri" w:hAnsi="Calibri" w:cs="Arial"/>
      <w:b/>
      <w:bCs/>
      <w:caps/>
      <w:color w:val="595959" w:themeColor="text1" w:themeTint="A6"/>
      <w:kern w:val="32"/>
      <w:sz w:val="36"/>
      <w:szCs w:val="32"/>
    </w:rPr>
  </w:style>
  <w:style w:type="character" w:customStyle="1" w:styleId="TOCHeading1Char">
    <w:name w:val="_TOC Heading1 Char"/>
    <w:basedOn w:val="DefaultParagraphFont"/>
    <w:link w:val="TOCHeading1"/>
    <w:uiPriority w:val="2"/>
    <w:rsid w:val="00024EF3"/>
    <w:rPr>
      <w:rFonts w:ascii="Calibri" w:hAnsi="Calibri" w:cs="Arial"/>
      <w:b/>
      <w:bCs/>
      <w:caps/>
      <w:color w:val="595959" w:themeColor="text1" w:themeTint="A6"/>
      <w:kern w:val="32"/>
      <w:sz w:val="36"/>
      <w:szCs w:val="32"/>
    </w:rPr>
  </w:style>
  <w:style w:type="paragraph" w:customStyle="1" w:styleId="title1">
    <w:name w:val="title 1"/>
    <w:uiPriority w:val="2"/>
    <w:rsid w:val="00024EF3"/>
    <w:pPr>
      <w:pageBreakBefore/>
      <w:spacing w:before="1440" w:after="1440"/>
      <w:ind w:left="720"/>
    </w:pPr>
    <w:rPr>
      <w:rFonts w:ascii="Calibri" w:hAnsi="Calibri"/>
      <w:color w:val="333333"/>
      <w:sz w:val="28"/>
      <w:szCs w:val="24"/>
    </w:rPr>
  </w:style>
  <w:style w:type="paragraph" w:customStyle="1" w:styleId="title2">
    <w:name w:val="title 2"/>
    <w:uiPriority w:val="2"/>
    <w:rsid w:val="00024EF3"/>
    <w:pPr>
      <w:spacing w:after="720"/>
      <w:ind w:left="720"/>
    </w:pPr>
    <w:rPr>
      <w:rFonts w:ascii="Calibri" w:hAnsi="Calibri"/>
      <w:color w:val="333333"/>
      <w:sz w:val="44"/>
      <w:szCs w:val="24"/>
    </w:rPr>
  </w:style>
  <w:style w:type="paragraph" w:customStyle="1" w:styleId="title3">
    <w:name w:val="title 3"/>
    <w:uiPriority w:val="2"/>
    <w:rsid w:val="00024EF3"/>
    <w:pPr>
      <w:spacing w:after="1440"/>
      <w:ind w:left="720"/>
    </w:pPr>
    <w:rPr>
      <w:rFonts w:ascii="Calibri" w:hAnsi="Calibri"/>
      <w:color w:val="333333"/>
      <w:sz w:val="28"/>
      <w:szCs w:val="24"/>
    </w:rPr>
  </w:style>
  <w:style w:type="paragraph" w:customStyle="1" w:styleId="title4">
    <w:name w:val="title 4"/>
    <w:uiPriority w:val="2"/>
    <w:rsid w:val="00024EF3"/>
    <w:pPr>
      <w:spacing w:after="360"/>
      <w:ind w:left="720"/>
    </w:pPr>
    <w:rPr>
      <w:rFonts w:ascii="Calibri" w:hAnsi="Calibri"/>
      <w:color w:val="000000"/>
      <w:sz w:val="18"/>
      <w:szCs w:val="24"/>
    </w:rPr>
  </w:style>
  <w:style w:type="paragraph" w:styleId="Caption">
    <w:name w:val="caption"/>
    <w:basedOn w:val="Normal"/>
    <w:next w:val="Normal"/>
    <w:link w:val="CaptionChar"/>
    <w:qFormat/>
    <w:rsid w:val="00AA65E6"/>
    <w:pPr>
      <w:keepNext/>
      <w:tabs>
        <w:tab w:val="left" w:pos="864"/>
      </w:tabs>
      <w:spacing w:before="240" w:line="240" w:lineRule="auto"/>
      <w:ind w:left="864" w:hanging="864"/>
      <w:jc w:val="left"/>
    </w:pPr>
    <w:rPr>
      <w:b/>
      <w:bCs/>
      <w:szCs w:val="18"/>
    </w:rPr>
  </w:style>
  <w:style w:type="character" w:styleId="CommentReference">
    <w:name w:val="annotation reference"/>
    <w:basedOn w:val="DefaultParagraphFont"/>
    <w:uiPriority w:val="1"/>
    <w:semiHidden/>
    <w:rsid w:val="00115708"/>
    <w:rPr>
      <w:sz w:val="16"/>
      <w:szCs w:val="16"/>
    </w:rPr>
  </w:style>
  <w:style w:type="paragraph" w:customStyle="1" w:styleId="Cover2">
    <w:name w:val="Cover 2"/>
    <w:basedOn w:val="Cover1"/>
    <w:uiPriority w:val="1"/>
    <w:rsid w:val="004211F7"/>
    <w:pPr>
      <w:spacing w:before="0" w:after="1000"/>
    </w:pPr>
    <w:rPr>
      <w:b/>
      <w:sz w:val="56"/>
    </w:rPr>
  </w:style>
  <w:style w:type="paragraph" w:customStyle="1" w:styleId="Cover1">
    <w:name w:val="Cover 1"/>
    <w:uiPriority w:val="1"/>
    <w:rsid w:val="00675D32"/>
    <w:pPr>
      <w:spacing w:before="720" w:after="1980"/>
      <w:ind w:left="288"/>
    </w:pPr>
    <w:rPr>
      <w:rFonts w:ascii="Calibri" w:hAnsi="Calibri" w:cs="Arial"/>
      <w:bCs/>
      <w:color w:val="333333"/>
      <w:kern w:val="32"/>
      <w:sz w:val="32"/>
      <w:szCs w:val="32"/>
    </w:rPr>
  </w:style>
  <w:style w:type="paragraph" w:customStyle="1" w:styleId="Cover3">
    <w:name w:val="Cover 3"/>
    <w:basedOn w:val="Cover2"/>
    <w:uiPriority w:val="1"/>
    <w:rsid w:val="004211F7"/>
    <w:pPr>
      <w:spacing w:after="2000"/>
    </w:pPr>
    <w:rPr>
      <w:b w:val="0"/>
      <w:sz w:val="28"/>
    </w:rPr>
  </w:style>
  <w:style w:type="paragraph" w:customStyle="1" w:styleId="Tabletitleappd">
    <w:name w:val="Table_title_appd"/>
    <w:basedOn w:val="Normal"/>
    <w:uiPriority w:val="2"/>
    <w:rsid w:val="00703B7E"/>
    <w:pPr>
      <w:keepNext/>
      <w:spacing w:before="360" w:after="120"/>
      <w:jc w:val="left"/>
    </w:pPr>
    <w:rPr>
      <w:rFonts w:ascii="Calibri" w:hAnsi="Calibri"/>
      <w:sz w:val="20"/>
    </w:rPr>
  </w:style>
  <w:style w:type="paragraph" w:customStyle="1" w:styleId="SectionDivider--Append">
    <w:name w:val="Section Divider -- Append"/>
    <w:basedOn w:val="ChapterDivider"/>
    <w:uiPriority w:val="2"/>
    <w:qFormat/>
    <w:rsid w:val="00891BD9"/>
    <w:pPr>
      <w:pageBreakBefore/>
      <w:numPr>
        <w:numId w:val="6"/>
      </w:numPr>
      <w:tabs>
        <w:tab w:val="num" w:pos="360"/>
      </w:tabs>
      <w:ind w:left="720"/>
    </w:pPr>
    <w:rPr>
      <w:color w:val="595959" w:themeColor="text1" w:themeTint="A6"/>
    </w:rPr>
  </w:style>
  <w:style w:type="paragraph" w:styleId="TOC4">
    <w:name w:val="toc 4"/>
    <w:basedOn w:val="Normal"/>
    <w:next w:val="Normal"/>
    <w:autoRedefine/>
    <w:uiPriority w:val="2"/>
    <w:semiHidden/>
    <w:rsid w:val="005D4577"/>
    <w:pPr>
      <w:ind w:left="720"/>
    </w:pPr>
  </w:style>
  <w:style w:type="paragraph" w:styleId="TOC9">
    <w:name w:val="toc 9"/>
    <w:basedOn w:val="Normal"/>
    <w:next w:val="Normal"/>
    <w:autoRedefine/>
    <w:uiPriority w:val="2"/>
    <w:semiHidden/>
    <w:rsid w:val="005D4577"/>
    <w:pPr>
      <w:ind w:left="1920"/>
    </w:pPr>
  </w:style>
  <w:style w:type="paragraph" w:styleId="TOAHeading">
    <w:name w:val="toa heading"/>
    <w:basedOn w:val="Normal"/>
    <w:next w:val="Normal"/>
    <w:uiPriority w:val="2"/>
    <w:semiHidden/>
    <w:rsid w:val="005D4577"/>
    <w:pPr>
      <w:spacing w:before="120"/>
    </w:pPr>
    <w:rPr>
      <w:rFonts w:ascii="Verdana" w:hAnsi="Verdana" w:cs="Arial"/>
      <w:b/>
      <w:bCs/>
    </w:rPr>
  </w:style>
  <w:style w:type="paragraph" w:styleId="TableofAuthorities">
    <w:name w:val="table of authorities"/>
    <w:basedOn w:val="Normal"/>
    <w:next w:val="Normal"/>
    <w:uiPriority w:val="2"/>
    <w:semiHidden/>
    <w:rsid w:val="005D4577"/>
    <w:pPr>
      <w:ind w:left="240" w:hanging="240"/>
    </w:pPr>
  </w:style>
  <w:style w:type="paragraph" w:customStyle="1" w:styleId="NumItem">
    <w:name w:val="Num Item"/>
    <w:basedOn w:val="Normal"/>
    <w:uiPriority w:val="2"/>
    <w:rsid w:val="005D4577"/>
    <w:pPr>
      <w:numPr>
        <w:numId w:val="1"/>
      </w:numPr>
      <w:tabs>
        <w:tab w:val="clear" w:pos="720"/>
        <w:tab w:val="num" w:pos="576"/>
      </w:tabs>
      <w:ind w:left="576" w:hanging="576"/>
      <w:jc w:val="left"/>
    </w:pPr>
  </w:style>
  <w:style w:type="paragraph" w:customStyle="1" w:styleId="TableTextCentered">
    <w:name w:val="Table Text Centered"/>
    <w:basedOn w:val="TableText"/>
    <w:uiPriority w:val="2"/>
    <w:rsid w:val="005D4577"/>
    <w:pPr>
      <w:jc w:val="center"/>
    </w:pPr>
  </w:style>
  <w:style w:type="paragraph" w:customStyle="1" w:styleId="TableTextBullet">
    <w:name w:val="Table Text Bullet"/>
    <w:basedOn w:val="TableText"/>
    <w:uiPriority w:val="2"/>
    <w:rsid w:val="005D4577"/>
    <w:pPr>
      <w:numPr>
        <w:numId w:val="2"/>
      </w:numPr>
    </w:pPr>
  </w:style>
  <w:style w:type="paragraph" w:customStyle="1" w:styleId="bullettext">
    <w:name w:val="bullet text"/>
    <w:basedOn w:val="Bullet"/>
    <w:uiPriority w:val="1"/>
    <w:rsid w:val="00675D32"/>
    <w:pPr>
      <w:numPr>
        <w:numId w:val="0"/>
      </w:numPr>
      <w:spacing w:after="240"/>
      <w:ind w:left="1008"/>
    </w:pPr>
    <w:rPr>
      <w:szCs w:val="24"/>
    </w:rPr>
  </w:style>
  <w:style w:type="paragraph" w:styleId="CommentText">
    <w:name w:val="annotation text"/>
    <w:basedOn w:val="Normal"/>
    <w:uiPriority w:val="1"/>
    <w:semiHidden/>
    <w:rsid w:val="00115708"/>
    <w:rPr>
      <w:sz w:val="20"/>
    </w:rPr>
  </w:style>
  <w:style w:type="paragraph" w:styleId="CommentSubject">
    <w:name w:val="annotation subject"/>
    <w:basedOn w:val="CommentText"/>
    <w:next w:val="CommentText"/>
    <w:uiPriority w:val="1"/>
    <w:semiHidden/>
    <w:rsid w:val="00115708"/>
    <w:rPr>
      <w:b/>
      <w:bCs/>
    </w:rPr>
  </w:style>
  <w:style w:type="paragraph" w:styleId="BalloonText">
    <w:name w:val="Balloon Text"/>
    <w:basedOn w:val="Normal"/>
    <w:uiPriority w:val="1"/>
    <w:semiHidden/>
    <w:rsid w:val="00115708"/>
    <w:rPr>
      <w:rFonts w:ascii="Tahoma" w:hAnsi="Tahoma" w:cs="Tahoma"/>
      <w:sz w:val="16"/>
      <w:szCs w:val="16"/>
    </w:rPr>
  </w:style>
  <w:style w:type="paragraph" w:styleId="FootnoteText">
    <w:name w:val="footnote text"/>
    <w:basedOn w:val="Normal"/>
    <w:link w:val="FootnoteTextChar"/>
    <w:uiPriority w:val="99"/>
    <w:rsid w:val="004F1987"/>
    <w:rPr>
      <w:sz w:val="20"/>
    </w:rPr>
  </w:style>
  <w:style w:type="character" w:styleId="FootnoteReference">
    <w:name w:val="footnote reference"/>
    <w:basedOn w:val="DefaultParagraphFont"/>
    <w:rsid w:val="004F1987"/>
    <w:rPr>
      <w:vertAlign w:val="superscript"/>
    </w:rPr>
  </w:style>
  <w:style w:type="table" w:customStyle="1" w:styleId="TableKAI2010">
    <w:name w:val="Table KAI 2010"/>
    <w:basedOn w:val="TableNormal"/>
    <w:rsid w:val="009C3138"/>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bottom"/>
    </w:tcPr>
    <w:tblStylePr w:type="firstRow">
      <w:tblPr/>
      <w:tcPr>
        <w:shd w:val="clear" w:color="auto" w:fill="595959" w:themeFill="text1" w:themeFillTint="A6"/>
      </w:tcPr>
    </w:tblStylePr>
  </w:style>
  <w:style w:type="paragraph" w:customStyle="1" w:styleId="filename">
    <w:name w:val="filename"/>
    <w:basedOn w:val="Normal"/>
    <w:uiPriority w:val="1"/>
    <w:rsid w:val="004211F7"/>
    <w:pPr>
      <w:spacing w:before="240" w:after="0"/>
      <w:jc w:val="left"/>
    </w:pPr>
    <w:rPr>
      <w:rFonts w:ascii="Tahoma" w:hAnsi="Tahoma"/>
      <w:i/>
      <w:caps/>
      <w:noProof/>
      <w:sz w:val="16"/>
    </w:rPr>
  </w:style>
  <w:style w:type="paragraph" w:customStyle="1" w:styleId="TableNote0">
    <w:name w:val="Table Note"/>
    <w:uiPriority w:val="2"/>
    <w:rsid w:val="004211F7"/>
    <w:pPr>
      <w:spacing w:after="120"/>
    </w:pPr>
    <w:rPr>
      <w:rFonts w:ascii="Palatino Linotype" w:hAnsi="Palatino Linotype"/>
      <w:sz w:val="18"/>
    </w:rPr>
  </w:style>
  <w:style w:type="paragraph" w:styleId="TOCHeading">
    <w:name w:val="TOC Heading"/>
    <w:basedOn w:val="Heading1"/>
    <w:next w:val="Normal"/>
    <w:uiPriority w:val="39"/>
    <w:semiHidden/>
    <w:unhideWhenUsed/>
    <w:qFormat/>
    <w:rsid w:val="0020481C"/>
    <w:pPr>
      <w:keepLines/>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paragraph" w:styleId="TOC1">
    <w:name w:val="toc 1"/>
    <w:basedOn w:val="Normal"/>
    <w:next w:val="Normal"/>
    <w:autoRedefine/>
    <w:uiPriority w:val="39"/>
    <w:unhideWhenUsed/>
    <w:qFormat/>
    <w:rsid w:val="009850C6"/>
    <w:pPr>
      <w:tabs>
        <w:tab w:val="left" w:pos="1440"/>
        <w:tab w:val="right" w:leader="dot" w:pos="9360"/>
      </w:tabs>
      <w:spacing w:after="100" w:line="276" w:lineRule="auto"/>
      <w:jc w:val="left"/>
    </w:pPr>
    <w:rPr>
      <w:rFonts w:eastAsiaTheme="minorEastAsia" w:cstheme="minorBidi"/>
      <w:szCs w:val="22"/>
      <w:lang w:eastAsia="ja-JP"/>
    </w:rPr>
  </w:style>
  <w:style w:type="paragraph" w:styleId="TableofFigures">
    <w:name w:val="table of figures"/>
    <w:basedOn w:val="Normal"/>
    <w:next w:val="Normal"/>
    <w:uiPriority w:val="99"/>
    <w:rsid w:val="00F70129"/>
    <w:pPr>
      <w:tabs>
        <w:tab w:val="left" w:pos="1440"/>
        <w:tab w:val="right" w:leader="dot" w:pos="9360"/>
      </w:tabs>
      <w:spacing w:after="120"/>
      <w:jc w:val="left"/>
    </w:pPr>
  </w:style>
  <w:style w:type="table" w:customStyle="1" w:styleId="KAITABLE2010">
    <w:name w:val="KAI TABLE 2010"/>
    <w:basedOn w:val="TableNormal"/>
    <w:uiPriority w:val="99"/>
    <w:rsid w:val="00A076ED"/>
    <w:tblPr/>
  </w:style>
  <w:style w:type="numbering" w:customStyle="1" w:styleId="Figures">
    <w:name w:val="Figures"/>
    <w:uiPriority w:val="99"/>
    <w:rsid w:val="005411DE"/>
    <w:pPr>
      <w:numPr>
        <w:numId w:val="4"/>
      </w:numPr>
    </w:pPr>
  </w:style>
  <w:style w:type="table" w:styleId="TableGrid">
    <w:name w:val="Table Grid"/>
    <w:basedOn w:val="TableNormal"/>
    <w:rsid w:val="00C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Project">
    <w:name w:val="Memo Project"/>
    <w:basedOn w:val="Normal"/>
    <w:uiPriority w:val="2"/>
    <w:rsid w:val="00236EE5"/>
    <w:pPr>
      <w:tabs>
        <w:tab w:val="right" w:pos="9360"/>
      </w:tabs>
      <w:spacing w:after="0" w:line="240" w:lineRule="auto"/>
      <w:jc w:val="left"/>
    </w:pPr>
  </w:style>
  <w:style w:type="paragraph" w:customStyle="1" w:styleId="ProjectNum">
    <w:name w:val="ProjectNum"/>
    <w:basedOn w:val="title4"/>
    <w:qFormat/>
    <w:rsid w:val="008B54E1"/>
  </w:style>
  <w:style w:type="paragraph" w:customStyle="1" w:styleId="ProjectName">
    <w:name w:val="ProjectName"/>
    <w:basedOn w:val="Normal"/>
    <w:uiPriority w:val="1"/>
    <w:rsid w:val="00236EE5"/>
    <w:pPr>
      <w:spacing w:after="0"/>
    </w:pPr>
  </w:style>
  <w:style w:type="paragraph" w:styleId="ListParagraph">
    <w:name w:val="List Paragraph"/>
    <w:basedOn w:val="Normal"/>
    <w:uiPriority w:val="34"/>
    <w:unhideWhenUsed/>
    <w:qFormat/>
    <w:rsid w:val="00A863FB"/>
    <w:pPr>
      <w:spacing w:after="200"/>
      <w:ind w:left="720"/>
      <w:contextualSpacing/>
      <w:jc w:val="left"/>
    </w:pPr>
    <w:rPr>
      <w:color w:val="262626" w:themeColor="text1" w:themeTint="D9"/>
    </w:rPr>
  </w:style>
  <w:style w:type="character" w:customStyle="1" w:styleId="Heading2Char">
    <w:name w:val="Heading 2 Char"/>
    <w:basedOn w:val="DefaultParagraphFont"/>
    <w:link w:val="Heading2"/>
    <w:uiPriority w:val="9"/>
    <w:rsid w:val="00A863FB"/>
    <w:rPr>
      <w:rFonts w:ascii="Calibri" w:hAnsi="Calibri"/>
      <w:iCs/>
      <w:caps/>
      <w:smallCaps/>
      <w:color w:val="404040" w:themeColor="text1" w:themeTint="BF"/>
      <w:sz w:val="30"/>
      <w:szCs w:val="28"/>
    </w:rPr>
  </w:style>
  <w:style w:type="character" w:customStyle="1" w:styleId="BulletChar">
    <w:name w:val="Bullet Char"/>
    <w:link w:val="Bullet"/>
    <w:uiPriority w:val="1"/>
    <w:locked/>
    <w:rsid w:val="00A863FB"/>
    <w:rPr>
      <w:rFonts w:asciiTheme="minorHAnsi" w:hAnsiTheme="minorHAnsi"/>
      <w:sz w:val="28"/>
    </w:rPr>
  </w:style>
  <w:style w:type="paragraph" w:customStyle="1" w:styleId="NNTableText">
    <w:name w:val="NN Table Text"/>
    <w:link w:val="NNTableTextChar1"/>
    <w:qFormat/>
    <w:rsid w:val="00E15B5F"/>
    <w:pPr>
      <w:tabs>
        <w:tab w:val="left" w:pos="1080"/>
      </w:tabs>
    </w:pPr>
    <w:rPr>
      <w:rFonts w:ascii="Arial Narrow" w:eastAsia="MS Mincho" w:hAnsi="Arial Narrow"/>
      <w:sz w:val="22"/>
    </w:rPr>
  </w:style>
  <w:style w:type="paragraph" w:customStyle="1" w:styleId="NNTableHeader">
    <w:name w:val="NN Table Header"/>
    <w:uiPriority w:val="99"/>
    <w:rsid w:val="00E15B5F"/>
    <w:pPr>
      <w:jc w:val="center"/>
    </w:pPr>
    <w:rPr>
      <w:rFonts w:ascii="Arial Narrow" w:eastAsia="MS Mincho" w:hAnsi="Arial Narrow"/>
      <w:b/>
      <w:sz w:val="22"/>
    </w:rPr>
  </w:style>
  <w:style w:type="character" w:customStyle="1" w:styleId="CaptionChar">
    <w:name w:val="Caption Char"/>
    <w:basedOn w:val="DefaultParagraphFont"/>
    <w:link w:val="Caption"/>
    <w:rsid w:val="00AA65E6"/>
    <w:rPr>
      <w:rFonts w:asciiTheme="minorHAnsi" w:hAnsiTheme="minorHAnsi"/>
      <w:b/>
      <w:bCs/>
      <w:sz w:val="28"/>
      <w:szCs w:val="18"/>
    </w:rPr>
  </w:style>
  <w:style w:type="character" w:customStyle="1" w:styleId="NNTableTextChar1">
    <w:name w:val="NN Table Text Char1"/>
    <w:basedOn w:val="DefaultParagraphFont"/>
    <w:link w:val="NNTableText"/>
    <w:rsid w:val="00E15B5F"/>
    <w:rPr>
      <w:rFonts w:ascii="Arial Narrow" w:eastAsia="MS Mincho" w:hAnsi="Arial Narrow"/>
      <w:sz w:val="22"/>
    </w:rPr>
  </w:style>
  <w:style w:type="paragraph" w:customStyle="1" w:styleId="NNFootnote">
    <w:name w:val="NN Footnote"/>
    <w:rsid w:val="00E15B5F"/>
    <w:rPr>
      <w:rFonts w:ascii="Arial" w:eastAsia="MS Mincho" w:hAnsi="Arial"/>
      <w:sz w:val="18"/>
      <w:szCs w:val="24"/>
    </w:rPr>
  </w:style>
  <w:style w:type="paragraph" w:customStyle="1" w:styleId="Memoheading">
    <w:name w:val="Memo heading"/>
    <w:uiPriority w:val="2"/>
    <w:rsid w:val="000028FA"/>
    <w:pPr>
      <w:spacing w:before="40"/>
    </w:pPr>
    <w:rPr>
      <w:rFonts w:ascii="Calibri" w:hAnsi="Calibri"/>
      <w:bCs/>
      <w:color w:val="808080"/>
    </w:rPr>
  </w:style>
  <w:style w:type="paragraph" w:styleId="Revision">
    <w:name w:val="Revision"/>
    <w:hidden/>
    <w:uiPriority w:val="99"/>
    <w:semiHidden/>
    <w:rsid w:val="009B7D72"/>
    <w:rPr>
      <w:rFonts w:asciiTheme="minorHAnsi" w:hAnsiTheme="minorHAnsi"/>
      <w:sz w:val="23"/>
    </w:rPr>
  </w:style>
  <w:style w:type="paragraph" w:customStyle="1" w:styleId="Default">
    <w:name w:val="Default"/>
    <w:rsid w:val="004D4FE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946D09"/>
    <w:rPr>
      <w:rFonts w:asciiTheme="minorHAnsi" w:hAnsiTheme="minorHAnsi"/>
      <w:i/>
      <w:sz w:val="16"/>
    </w:rPr>
  </w:style>
  <w:style w:type="character" w:customStyle="1" w:styleId="FootnoteTextChar">
    <w:name w:val="Footnote Text Char"/>
    <w:basedOn w:val="DefaultParagraphFont"/>
    <w:link w:val="FootnoteText"/>
    <w:uiPriority w:val="99"/>
    <w:rsid w:val="00B7048E"/>
    <w:rPr>
      <w:rFonts w:asciiTheme="minorHAnsi" w:hAnsiTheme="minorHAnsi"/>
    </w:rPr>
  </w:style>
  <w:style w:type="paragraph" w:styleId="NormalWeb">
    <w:name w:val="Normal (Web)"/>
    <w:basedOn w:val="Normal"/>
    <w:uiPriority w:val="99"/>
    <w:semiHidden/>
    <w:unhideWhenUsed/>
    <w:rsid w:val="00B857B3"/>
    <w:pPr>
      <w:spacing w:before="100" w:beforeAutospacing="1" w:after="100" w:afterAutospacing="1" w:line="240" w:lineRule="auto"/>
      <w:jc w:val="left"/>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12787">
      <w:bodyDiv w:val="1"/>
      <w:marLeft w:val="0"/>
      <w:marRight w:val="0"/>
      <w:marTop w:val="0"/>
      <w:marBottom w:val="0"/>
      <w:divBdr>
        <w:top w:val="none" w:sz="0" w:space="0" w:color="auto"/>
        <w:left w:val="none" w:sz="0" w:space="0" w:color="auto"/>
        <w:bottom w:val="none" w:sz="0" w:space="0" w:color="auto"/>
        <w:right w:val="none" w:sz="0" w:space="0" w:color="auto"/>
      </w:divBdr>
    </w:div>
    <w:div w:id="1709062053">
      <w:bodyDiv w:val="1"/>
      <w:marLeft w:val="0"/>
      <w:marRight w:val="0"/>
      <w:marTop w:val="0"/>
      <w:marBottom w:val="0"/>
      <w:divBdr>
        <w:top w:val="none" w:sz="0" w:space="0" w:color="auto"/>
        <w:left w:val="none" w:sz="0" w:space="0" w:color="auto"/>
        <w:bottom w:val="none" w:sz="0" w:space="0" w:color="auto"/>
        <w:right w:val="none" w:sz="0" w:space="0" w:color="auto"/>
      </w:divBdr>
    </w:div>
    <w:div w:id="2020696955">
      <w:bodyDiv w:val="1"/>
      <w:marLeft w:val="0"/>
      <w:marRight w:val="0"/>
      <w:marTop w:val="0"/>
      <w:marBottom w:val="0"/>
      <w:divBdr>
        <w:top w:val="none" w:sz="0" w:space="0" w:color="auto"/>
        <w:left w:val="none" w:sz="0" w:space="0" w:color="auto"/>
        <w:bottom w:val="none" w:sz="0" w:space="0" w:color="auto"/>
        <w:right w:val="none" w:sz="0" w:space="0" w:color="auto"/>
      </w:divBdr>
      <w:divsChild>
        <w:div w:id="652760637">
          <w:marLeft w:val="0"/>
          <w:marRight w:val="0"/>
          <w:marTop w:val="0"/>
          <w:marBottom w:val="0"/>
          <w:divBdr>
            <w:top w:val="none" w:sz="0" w:space="0" w:color="auto"/>
            <w:left w:val="none" w:sz="0" w:space="0" w:color="auto"/>
            <w:bottom w:val="none" w:sz="0" w:space="0" w:color="auto"/>
            <w:right w:val="none" w:sz="0" w:space="0" w:color="auto"/>
          </w:divBdr>
          <w:divsChild>
            <w:div w:id="854924307">
              <w:marLeft w:val="0"/>
              <w:marRight w:val="0"/>
              <w:marTop w:val="0"/>
              <w:marBottom w:val="0"/>
              <w:divBdr>
                <w:top w:val="none" w:sz="0" w:space="0" w:color="auto"/>
                <w:left w:val="none" w:sz="0" w:space="0" w:color="auto"/>
                <w:bottom w:val="none" w:sz="0" w:space="0" w:color="auto"/>
                <w:right w:val="none" w:sz="0" w:space="0" w:color="auto"/>
              </w:divBdr>
              <w:divsChild>
                <w:div w:id="1257247249">
                  <w:marLeft w:val="0"/>
                  <w:marRight w:val="0"/>
                  <w:marTop w:val="0"/>
                  <w:marBottom w:val="0"/>
                  <w:divBdr>
                    <w:top w:val="none" w:sz="0" w:space="0" w:color="auto"/>
                    <w:left w:val="none" w:sz="0" w:space="0" w:color="auto"/>
                    <w:bottom w:val="none" w:sz="0" w:space="0" w:color="auto"/>
                    <w:right w:val="none" w:sz="0" w:space="0" w:color="auto"/>
                  </w:divBdr>
                  <w:divsChild>
                    <w:div w:id="825586394">
                      <w:marLeft w:val="0"/>
                      <w:marRight w:val="0"/>
                      <w:marTop w:val="0"/>
                      <w:marBottom w:val="0"/>
                      <w:divBdr>
                        <w:top w:val="none" w:sz="0" w:space="0" w:color="auto"/>
                        <w:left w:val="none" w:sz="0" w:space="0" w:color="auto"/>
                        <w:bottom w:val="none" w:sz="0" w:space="0" w:color="auto"/>
                        <w:right w:val="none" w:sz="0" w:space="0" w:color="auto"/>
                      </w:divBdr>
                      <w:divsChild>
                        <w:div w:id="1842625451">
                          <w:marLeft w:val="4950"/>
                          <w:marRight w:val="0"/>
                          <w:marTop w:val="0"/>
                          <w:marBottom w:val="0"/>
                          <w:divBdr>
                            <w:top w:val="none" w:sz="0" w:space="0" w:color="auto"/>
                            <w:left w:val="none" w:sz="0" w:space="0" w:color="auto"/>
                            <w:bottom w:val="none" w:sz="0" w:space="0" w:color="auto"/>
                            <w:right w:val="none" w:sz="0" w:space="0" w:color="auto"/>
                          </w:divBdr>
                          <w:divsChild>
                            <w:div w:id="1740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footer" Target="footer20.xml"/><Relationship Id="rId55" Type="http://schemas.openxmlformats.org/officeDocument/2006/relationships/hyperlink" Target="http://www.columbiacountyrider.com/schedules-2/" TargetMode="External"/><Relationship Id="rId63" Type="http://schemas.openxmlformats.org/officeDocument/2006/relationships/hyperlink" Target="http://policy.osba.org/rainier/E/EEA%20D1.PDF" TargetMode="External"/><Relationship Id="rId68" Type="http://schemas.openxmlformats.org/officeDocument/2006/relationships/header" Target="header24.xml"/><Relationship Id="rId76" Type="http://schemas.openxmlformats.org/officeDocument/2006/relationships/header" Target="header28.xml"/><Relationship Id="rId84" Type="http://schemas.openxmlformats.org/officeDocument/2006/relationships/header" Target="header32.xml"/><Relationship Id="rId89" Type="http://schemas.openxmlformats.org/officeDocument/2006/relationships/header" Target="header35.xml"/><Relationship Id="rId97" Type="http://schemas.openxmlformats.org/officeDocument/2006/relationships/footer" Target="footer37.xml"/><Relationship Id="rId7" Type="http://schemas.openxmlformats.org/officeDocument/2006/relationships/endnotes" Target="endnotes.xml"/><Relationship Id="rId71" Type="http://schemas.openxmlformats.org/officeDocument/2006/relationships/footer" Target="footer24.xml"/><Relationship Id="rId92"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yperlink" Target="http://trimet.org/pdfs/lift/liftguide.pdf" TargetMode="External"/><Relationship Id="rId66" Type="http://schemas.openxmlformats.org/officeDocument/2006/relationships/hyperlink" Target="http://policy.osba.org/scappoos/E/EEA%20D1.PDF" TargetMode="External"/><Relationship Id="rId74" Type="http://schemas.openxmlformats.org/officeDocument/2006/relationships/header" Target="header27.xml"/><Relationship Id="rId79" Type="http://schemas.openxmlformats.org/officeDocument/2006/relationships/footer" Target="footer28.xml"/><Relationship Id="rId87" Type="http://schemas.openxmlformats.org/officeDocument/2006/relationships/footer" Target="footer32.xml"/><Relationship Id="rId5" Type="http://schemas.openxmlformats.org/officeDocument/2006/relationships/webSettings" Target="webSettings.xml"/><Relationship Id="rId61" Type="http://schemas.openxmlformats.org/officeDocument/2006/relationships/hyperlink" Target="mailto:cadem@crfr.com" TargetMode="External"/><Relationship Id="rId82" Type="http://schemas.openxmlformats.org/officeDocument/2006/relationships/header" Target="header31.xml"/><Relationship Id="rId90" Type="http://schemas.openxmlformats.org/officeDocument/2006/relationships/footer" Target="footer33.xml"/><Relationship Id="rId95" Type="http://schemas.openxmlformats.org/officeDocument/2006/relationships/header" Target="header38.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yperlink" Target="http://www.lowercolumbiacap.org/get-help/transportation/" TargetMode="External"/><Relationship Id="rId64" Type="http://schemas.openxmlformats.org/officeDocument/2006/relationships/hyperlink" Target="http://www.sthelens.k12.or.us//Domain/714" TargetMode="External"/><Relationship Id="rId69" Type="http://schemas.openxmlformats.org/officeDocument/2006/relationships/header" Target="header25.xml"/><Relationship Id="rId77" Type="http://schemas.openxmlformats.org/officeDocument/2006/relationships/header" Target="header29.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22.xml"/><Relationship Id="rId72" Type="http://schemas.openxmlformats.org/officeDocument/2006/relationships/header" Target="header26.xml"/><Relationship Id="rId80" Type="http://schemas.openxmlformats.org/officeDocument/2006/relationships/header" Target="header30.xml"/><Relationship Id="rId85" Type="http://schemas.openxmlformats.org/officeDocument/2006/relationships/footer" Target="footer31.xml"/><Relationship Id="rId93" Type="http://schemas.openxmlformats.org/officeDocument/2006/relationships/footer" Target="footer35.xml"/><Relationship Id="rId98"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chart" Target="charts/chart1.xml"/><Relationship Id="rId59" Type="http://schemas.openxmlformats.org/officeDocument/2006/relationships/hyperlink" Target="mailto:jtierney@cat-team.org" TargetMode="External"/><Relationship Id="rId67" Type="http://schemas.openxmlformats.org/officeDocument/2006/relationships/hyperlink" Target="mailto:michael_carter@rsd.k12.or.us" TargetMode="Externa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hyperlink" Target="http://policy.osba.org/clatskanie/E/EEA%20D1.PDF" TargetMode="External"/><Relationship Id="rId70" Type="http://schemas.openxmlformats.org/officeDocument/2006/relationships/footer" Target="footer23.xml"/><Relationship Id="rId75" Type="http://schemas.openxmlformats.org/officeDocument/2006/relationships/footer" Target="footer26.xml"/><Relationship Id="rId83" Type="http://schemas.openxmlformats.org/officeDocument/2006/relationships/footer" Target="footer30.xml"/><Relationship Id="rId88" Type="http://schemas.openxmlformats.org/officeDocument/2006/relationships/header" Target="header34.xml"/><Relationship Id="rId91" Type="http://schemas.openxmlformats.org/officeDocument/2006/relationships/footer" Target="footer34.xml"/><Relationship Id="rId96"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9.xml"/><Relationship Id="rId57" Type="http://schemas.openxmlformats.org/officeDocument/2006/relationships/hyperlink" Target="http://www.co.wahkiakum.wa.us/documents/WOTMBusScheduleMay62014.pdf" TargetMode="Externa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yperlink" Target="mailto:dbrown@cat-team.org" TargetMode="External"/><Relationship Id="rId65" Type="http://schemas.openxmlformats.org/officeDocument/2006/relationships/hyperlink" Target="http://policy.osba.org/vernonia/E/EEA%20D1.PDF" TargetMode="External"/><Relationship Id="rId73" Type="http://schemas.openxmlformats.org/officeDocument/2006/relationships/footer" Target="footer25.xml"/><Relationship Id="rId78" Type="http://schemas.openxmlformats.org/officeDocument/2006/relationships/footer" Target="footer27.xml"/><Relationship Id="rId81" Type="http://schemas.openxmlformats.org/officeDocument/2006/relationships/footer" Target="footer29.xml"/><Relationship Id="rId86" Type="http://schemas.openxmlformats.org/officeDocument/2006/relationships/header" Target="header33.xml"/><Relationship Id="rId94" Type="http://schemas.openxmlformats.org/officeDocument/2006/relationships/header" Target="header37.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7.xml"/></Relationships>
</file>

<file path=word/_rels/footer10.xml.rels><?xml version="1.0" encoding="UTF-8" standalone="yes"?>
<Relationships xmlns="http://schemas.openxmlformats.org/package/2006/relationships"><Relationship Id="rId1" Type="http://schemas.openxmlformats.org/officeDocument/2006/relationships/image" Target="media/image2.wmf"/></Relationships>
</file>

<file path=word/_rels/footer11.xml.rels><?xml version="1.0" encoding="UTF-8" standalone="yes"?>
<Relationships xmlns="http://schemas.openxmlformats.org/package/2006/relationships"><Relationship Id="rId1" Type="http://schemas.openxmlformats.org/officeDocument/2006/relationships/image" Target="media/image2.wmf"/></Relationships>
</file>

<file path=word/_rels/footer12.xml.rels><?xml version="1.0" encoding="UTF-8" standalone="yes"?>
<Relationships xmlns="http://schemas.openxmlformats.org/package/2006/relationships"><Relationship Id="rId1" Type="http://schemas.openxmlformats.org/officeDocument/2006/relationships/image" Target="media/image2.wmf"/></Relationships>
</file>

<file path=word/_rels/footer15.xml.rels><?xml version="1.0" encoding="UTF-8" standalone="yes"?>
<Relationships xmlns="http://schemas.openxmlformats.org/package/2006/relationships"><Relationship Id="rId1" Type="http://schemas.openxmlformats.org/officeDocument/2006/relationships/image" Target="media/image2.wmf"/></Relationships>
</file>

<file path=word/_rels/footer16.xml.rels><?xml version="1.0" encoding="UTF-8" standalone="yes"?>
<Relationships xmlns="http://schemas.openxmlformats.org/package/2006/relationships"><Relationship Id="rId1" Type="http://schemas.openxmlformats.org/officeDocument/2006/relationships/image" Target="media/image2.wmf"/></Relationships>
</file>

<file path=word/_rels/footer19.xml.rels><?xml version="1.0" encoding="UTF-8" standalone="yes"?>
<Relationships xmlns="http://schemas.openxmlformats.org/package/2006/relationships"><Relationship Id="rId1" Type="http://schemas.openxmlformats.org/officeDocument/2006/relationships/image" Target="media/image2.wmf"/></Relationships>
</file>

<file path=word/_rels/footer20.xml.rels><?xml version="1.0" encoding="UTF-8" standalone="yes"?>
<Relationships xmlns="http://schemas.openxmlformats.org/package/2006/relationships"><Relationship Id="rId1" Type="http://schemas.openxmlformats.org/officeDocument/2006/relationships/image" Target="media/image2.wmf"/></Relationships>
</file>

<file path=word/_rels/footer23.xml.rels><?xml version="1.0" encoding="UTF-8" standalone="yes"?>
<Relationships xmlns="http://schemas.openxmlformats.org/package/2006/relationships"><Relationship Id="rId1" Type="http://schemas.openxmlformats.org/officeDocument/2006/relationships/image" Target="media/image2.wmf"/></Relationships>
</file>

<file path=word/_rels/footer24.xml.rels><?xml version="1.0" encoding="UTF-8" standalone="yes"?>
<Relationships xmlns="http://schemas.openxmlformats.org/package/2006/relationships"><Relationship Id="rId1" Type="http://schemas.openxmlformats.org/officeDocument/2006/relationships/image" Target="media/image2.wmf"/></Relationships>
</file>

<file path=word/_rels/footer27.xml.rels><?xml version="1.0" encoding="UTF-8" standalone="yes"?>
<Relationships xmlns="http://schemas.openxmlformats.org/package/2006/relationships"><Relationship Id="rId1" Type="http://schemas.openxmlformats.org/officeDocument/2006/relationships/image" Target="media/image2.wmf"/></Relationships>
</file>

<file path=word/_rels/footer28.xml.rels><?xml version="1.0" encoding="UTF-8" standalone="yes"?>
<Relationships xmlns="http://schemas.openxmlformats.org/package/2006/relationships"><Relationship Id="rId1" Type="http://schemas.openxmlformats.org/officeDocument/2006/relationships/image" Target="media/image2.wmf"/></Relationships>
</file>

<file path=word/_rels/footer33.xml.rels><?xml version="1.0" encoding="UTF-8" standalone="yes"?>
<Relationships xmlns="http://schemas.openxmlformats.org/package/2006/relationships"><Relationship Id="rId1" Type="http://schemas.openxmlformats.org/officeDocument/2006/relationships/image" Target="media/image2.wmf"/></Relationships>
</file>

<file path=word/_rels/footer34.xml.rels><?xml version="1.0" encoding="UTF-8" standalone="yes"?>
<Relationships xmlns="http://schemas.openxmlformats.org/package/2006/relationships"><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1" Type="http://schemas.openxmlformats.org/officeDocument/2006/relationships/image" Target="media/image2.wmf"/></Relationships>
</file>

<file path=word/_rels/footer9.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www2.census.gov/programs-surveys/acs/methodology/questionnaires/2014/quest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Wordtemp\PDX\PDX_REPORT.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7955309234414"/>
          <c:y val="5.3635360797291601E-2"/>
          <c:w val="0.84080801595079602"/>
          <c:h val="0.72557229259386102"/>
        </c:manualLayout>
      </c:layout>
      <c:bar3DChart>
        <c:barDir val="col"/>
        <c:grouping val="clustered"/>
        <c:varyColors val="0"/>
        <c:ser>
          <c:idx val="0"/>
          <c:order val="0"/>
          <c:tx>
            <c:strRef>
              <c:f>Sheet1!$A$2</c:f>
              <c:strCache>
                <c:ptCount val="1"/>
                <c:pt idx="0">
                  <c:v>Oregon</c:v>
                </c:pt>
              </c:strCache>
            </c:strRef>
          </c:tx>
          <c:invertIfNegative val="0"/>
          <c:cat>
            <c:strRef>
              <c:f>Sheet1!$C$1:$F$1</c:f>
              <c:strCache>
                <c:ptCount val="4"/>
                <c:pt idx="0">
                  <c:v>% Persons Aged 65+</c:v>
                </c:pt>
                <c:pt idx="1">
                  <c:v>% Persons w/ Disabilities</c:v>
                </c:pt>
                <c:pt idx="2">
                  <c:v>% Persons in Poverty</c:v>
                </c:pt>
                <c:pt idx="3">
                  <c:v>% Zero Car Households</c:v>
                </c:pt>
              </c:strCache>
            </c:strRef>
          </c:cat>
          <c:val>
            <c:numRef>
              <c:f>Sheet1!$C$2:$F$2</c:f>
              <c:numCache>
                <c:formatCode>0.00%</c:formatCode>
                <c:ptCount val="4"/>
                <c:pt idx="0">
                  <c:v>0.13900000000000001</c:v>
                </c:pt>
                <c:pt idx="1">
                  <c:v>0.14199999999999999</c:v>
                </c:pt>
                <c:pt idx="2">
                  <c:v>0.16700000000000001</c:v>
                </c:pt>
                <c:pt idx="3">
                  <c:v>8.0034773747396565E-2</c:v>
                </c:pt>
              </c:numCache>
            </c:numRef>
          </c:val>
        </c:ser>
        <c:ser>
          <c:idx val="1"/>
          <c:order val="1"/>
          <c:tx>
            <c:strRef>
              <c:f>Sheet1!$A$3</c:f>
              <c:strCache>
                <c:ptCount val="1"/>
                <c:pt idx="0">
                  <c:v>Columbia County </c:v>
                </c:pt>
              </c:strCache>
            </c:strRef>
          </c:tx>
          <c:invertIfNegative val="0"/>
          <c:cat>
            <c:strRef>
              <c:f>Sheet1!$C$1:$F$1</c:f>
              <c:strCache>
                <c:ptCount val="4"/>
                <c:pt idx="0">
                  <c:v>% Persons Aged 65+</c:v>
                </c:pt>
                <c:pt idx="1">
                  <c:v>% Persons w/ Disabilities</c:v>
                </c:pt>
                <c:pt idx="2">
                  <c:v>% Persons in Poverty</c:v>
                </c:pt>
                <c:pt idx="3">
                  <c:v>% Zero Car Households</c:v>
                </c:pt>
              </c:strCache>
            </c:strRef>
          </c:cat>
          <c:val>
            <c:numRef>
              <c:f>Sheet1!$C$3:$F$3</c:f>
              <c:numCache>
                <c:formatCode>0.00%</c:formatCode>
                <c:ptCount val="4"/>
                <c:pt idx="0">
                  <c:v>0.13900000000000001</c:v>
                </c:pt>
                <c:pt idx="1">
                  <c:v>0.15</c:v>
                </c:pt>
                <c:pt idx="2">
                  <c:v>0.13100000000000001</c:v>
                </c:pt>
                <c:pt idx="3">
                  <c:v>5.2844662262944812E-2</c:v>
                </c:pt>
              </c:numCache>
            </c:numRef>
          </c:val>
        </c:ser>
        <c:dLbls>
          <c:showLegendKey val="0"/>
          <c:showVal val="0"/>
          <c:showCatName val="0"/>
          <c:showSerName val="0"/>
          <c:showPercent val="0"/>
          <c:showBubbleSize val="0"/>
        </c:dLbls>
        <c:gapWidth val="150"/>
        <c:shape val="cylinder"/>
        <c:axId val="423698656"/>
        <c:axId val="423699048"/>
        <c:axId val="0"/>
      </c:bar3DChart>
      <c:catAx>
        <c:axId val="423698656"/>
        <c:scaling>
          <c:orientation val="minMax"/>
        </c:scaling>
        <c:delete val="0"/>
        <c:axPos val="b"/>
        <c:numFmt formatCode="General" sourceLinked="0"/>
        <c:majorTickMark val="out"/>
        <c:minorTickMark val="none"/>
        <c:tickLblPos val="nextTo"/>
        <c:crossAx val="423699048"/>
        <c:crosses val="autoZero"/>
        <c:auto val="1"/>
        <c:lblAlgn val="ctr"/>
        <c:lblOffset val="100"/>
        <c:noMultiLvlLbl val="0"/>
      </c:catAx>
      <c:valAx>
        <c:axId val="423699048"/>
        <c:scaling>
          <c:orientation val="minMax"/>
        </c:scaling>
        <c:delete val="0"/>
        <c:axPos val="l"/>
        <c:majorGridlines/>
        <c:numFmt formatCode="0.00%" sourceLinked="1"/>
        <c:majorTickMark val="out"/>
        <c:minorTickMark val="none"/>
        <c:tickLblPos val="nextTo"/>
        <c:crossAx val="423698656"/>
        <c:crosses val="autoZero"/>
        <c:crossBetween val="between"/>
        <c:majorUnit val="0.05"/>
      </c:valAx>
      <c:spPr>
        <a:noFill/>
        <a:ln w="25405">
          <a:noFill/>
        </a:ln>
      </c:spPr>
    </c:plotArea>
    <c:legend>
      <c:legendPos val="r"/>
      <c:layout>
        <c:manualLayout>
          <c:xMode val="edge"/>
          <c:yMode val="edge"/>
          <c:x val="0.69303294005725025"/>
          <c:y val="4.3572178477690286E-2"/>
          <c:w val="0.26505204386156461"/>
          <c:h val="0.2167861128137426"/>
        </c:manualLayout>
      </c:layout>
      <c:overlay val="0"/>
      <c:spPr>
        <a:solidFill>
          <a:schemeClr val="bg1"/>
        </a:solidFill>
        <a:ln w="3176">
          <a:solidFill>
            <a:schemeClr val="tx1"/>
          </a:solidFill>
        </a:ln>
      </c:sp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BB7D2-242F-4F62-9B3D-81096C58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PDX_REPORT.dotx</Template>
  <TotalTime>0</TotalTime>
  <Pages>1</Pages>
  <Words>13809</Words>
  <Characters>78717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Transportation Impact Analysis</vt:lpstr>
    </vt:vector>
  </TitlesOfParts>
  <Company>Dell Computer Corporation</Company>
  <LinksUpToDate>false</LinksUpToDate>
  <CharactersWithSpaces>92342</CharactersWithSpaces>
  <SharedDoc>false</SharedDoc>
  <HLinks>
    <vt:vector size="252" baseType="variant">
      <vt:variant>
        <vt:i4>1703999</vt:i4>
      </vt:variant>
      <vt:variant>
        <vt:i4>224</vt:i4>
      </vt:variant>
      <vt:variant>
        <vt:i4>0</vt:i4>
      </vt:variant>
      <vt:variant>
        <vt:i4>5</vt:i4>
      </vt:variant>
      <vt:variant>
        <vt:lpwstr/>
      </vt:variant>
      <vt:variant>
        <vt:lpwstr>_Toc202278875</vt:lpwstr>
      </vt:variant>
      <vt:variant>
        <vt:i4>1703999</vt:i4>
      </vt:variant>
      <vt:variant>
        <vt:i4>221</vt:i4>
      </vt:variant>
      <vt:variant>
        <vt:i4>0</vt:i4>
      </vt:variant>
      <vt:variant>
        <vt:i4>5</vt:i4>
      </vt:variant>
      <vt:variant>
        <vt:lpwstr/>
      </vt:variant>
      <vt:variant>
        <vt:lpwstr>_Toc202278874</vt:lpwstr>
      </vt:variant>
      <vt:variant>
        <vt:i4>1703999</vt:i4>
      </vt:variant>
      <vt:variant>
        <vt:i4>218</vt:i4>
      </vt:variant>
      <vt:variant>
        <vt:i4>0</vt:i4>
      </vt:variant>
      <vt:variant>
        <vt:i4>5</vt:i4>
      </vt:variant>
      <vt:variant>
        <vt:lpwstr/>
      </vt:variant>
      <vt:variant>
        <vt:lpwstr>_Toc202278873</vt:lpwstr>
      </vt:variant>
      <vt:variant>
        <vt:i4>1703999</vt:i4>
      </vt:variant>
      <vt:variant>
        <vt:i4>215</vt:i4>
      </vt:variant>
      <vt:variant>
        <vt:i4>0</vt:i4>
      </vt:variant>
      <vt:variant>
        <vt:i4>5</vt:i4>
      </vt:variant>
      <vt:variant>
        <vt:lpwstr/>
      </vt:variant>
      <vt:variant>
        <vt:lpwstr>_Toc202278872</vt:lpwstr>
      </vt:variant>
      <vt:variant>
        <vt:i4>1703999</vt:i4>
      </vt:variant>
      <vt:variant>
        <vt:i4>212</vt:i4>
      </vt:variant>
      <vt:variant>
        <vt:i4>0</vt:i4>
      </vt:variant>
      <vt:variant>
        <vt:i4>5</vt:i4>
      </vt:variant>
      <vt:variant>
        <vt:lpwstr/>
      </vt:variant>
      <vt:variant>
        <vt:lpwstr>_Toc202278871</vt:lpwstr>
      </vt:variant>
      <vt:variant>
        <vt:i4>1703999</vt:i4>
      </vt:variant>
      <vt:variant>
        <vt:i4>209</vt:i4>
      </vt:variant>
      <vt:variant>
        <vt:i4>0</vt:i4>
      </vt:variant>
      <vt:variant>
        <vt:i4>5</vt:i4>
      </vt:variant>
      <vt:variant>
        <vt:lpwstr/>
      </vt:variant>
      <vt:variant>
        <vt:lpwstr>_Toc202278870</vt:lpwstr>
      </vt:variant>
      <vt:variant>
        <vt:i4>1769535</vt:i4>
      </vt:variant>
      <vt:variant>
        <vt:i4>206</vt:i4>
      </vt:variant>
      <vt:variant>
        <vt:i4>0</vt:i4>
      </vt:variant>
      <vt:variant>
        <vt:i4>5</vt:i4>
      </vt:variant>
      <vt:variant>
        <vt:lpwstr/>
      </vt:variant>
      <vt:variant>
        <vt:lpwstr>_Toc202278869</vt:lpwstr>
      </vt:variant>
      <vt:variant>
        <vt:i4>1769535</vt:i4>
      </vt:variant>
      <vt:variant>
        <vt:i4>203</vt:i4>
      </vt:variant>
      <vt:variant>
        <vt:i4>0</vt:i4>
      </vt:variant>
      <vt:variant>
        <vt:i4>5</vt:i4>
      </vt:variant>
      <vt:variant>
        <vt:lpwstr/>
      </vt:variant>
      <vt:variant>
        <vt:lpwstr>_Toc202278868</vt:lpwstr>
      </vt:variant>
      <vt:variant>
        <vt:i4>1769535</vt:i4>
      </vt:variant>
      <vt:variant>
        <vt:i4>200</vt:i4>
      </vt:variant>
      <vt:variant>
        <vt:i4>0</vt:i4>
      </vt:variant>
      <vt:variant>
        <vt:i4>5</vt:i4>
      </vt:variant>
      <vt:variant>
        <vt:lpwstr/>
      </vt:variant>
      <vt:variant>
        <vt:lpwstr>_Toc202278867</vt:lpwstr>
      </vt:variant>
      <vt:variant>
        <vt:i4>1769535</vt:i4>
      </vt:variant>
      <vt:variant>
        <vt:i4>197</vt:i4>
      </vt:variant>
      <vt:variant>
        <vt:i4>0</vt:i4>
      </vt:variant>
      <vt:variant>
        <vt:i4>5</vt:i4>
      </vt:variant>
      <vt:variant>
        <vt:lpwstr/>
      </vt:variant>
      <vt:variant>
        <vt:lpwstr>_Toc202278866</vt:lpwstr>
      </vt:variant>
      <vt:variant>
        <vt:i4>1769535</vt:i4>
      </vt:variant>
      <vt:variant>
        <vt:i4>194</vt:i4>
      </vt:variant>
      <vt:variant>
        <vt:i4>0</vt:i4>
      </vt:variant>
      <vt:variant>
        <vt:i4>5</vt:i4>
      </vt:variant>
      <vt:variant>
        <vt:lpwstr/>
      </vt:variant>
      <vt:variant>
        <vt:lpwstr>_Toc202278865</vt:lpwstr>
      </vt:variant>
      <vt:variant>
        <vt:i4>1769535</vt:i4>
      </vt:variant>
      <vt:variant>
        <vt:i4>191</vt:i4>
      </vt:variant>
      <vt:variant>
        <vt:i4>0</vt:i4>
      </vt:variant>
      <vt:variant>
        <vt:i4>5</vt:i4>
      </vt:variant>
      <vt:variant>
        <vt:lpwstr/>
      </vt:variant>
      <vt:variant>
        <vt:lpwstr>_Toc202278864</vt:lpwstr>
      </vt:variant>
      <vt:variant>
        <vt:i4>2031668</vt:i4>
      </vt:variant>
      <vt:variant>
        <vt:i4>182</vt:i4>
      </vt:variant>
      <vt:variant>
        <vt:i4>0</vt:i4>
      </vt:variant>
      <vt:variant>
        <vt:i4>5</vt:i4>
      </vt:variant>
      <vt:variant>
        <vt:lpwstr/>
      </vt:variant>
      <vt:variant>
        <vt:lpwstr>_Toc202278324</vt:lpwstr>
      </vt:variant>
      <vt:variant>
        <vt:i4>2031668</vt:i4>
      </vt:variant>
      <vt:variant>
        <vt:i4>176</vt:i4>
      </vt:variant>
      <vt:variant>
        <vt:i4>0</vt:i4>
      </vt:variant>
      <vt:variant>
        <vt:i4>5</vt:i4>
      </vt:variant>
      <vt:variant>
        <vt:lpwstr/>
      </vt:variant>
      <vt:variant>
        <vt:lpwstr>_Toc202278323</vt:lpwstr>
      </vt:variant>
      <vt:variant>
        <vt:i4>2031668</vt:i4>
      </vt:variant>
      <vt:variant>
        <vt:i4>170</vt:i4>
      </vt:variant>
      <vt:variant>
        <vt:i4>0</vt:i4>
      </vt:variant>
      <vt:variant>
        <vt:i4>5</vt:i4>
      </vt:variant>
      <vt:variant>
        <vt:lpwstr/>
      </vt:variant>
      <vt:variant>
        <vt:lpwstr>_Toc202278322</vt:lpwstr>
      </vt:variant>
      <vt:variant>
        <vt:i4>2031668</vt:i4>
      </vt:variant>
      <vt:variant>
        <vt:i4>164</vt:i4>
      </vt:variant>
      <vt:variant>
        <vt:i4>0</vt:i4>
      </vt:variant>
      <vt:variant>
        <vt:i4>5</vt:i4>
      </vt:variant>
      <vt:variant>
        <vt:lpwstr/>
      </vt:variant>
      <vt:variant>
        <vt:lpwstr>_Toc202278321</vt:lpwstr>
      </vt:variant>
      <vt:variant>
        <vt:i4>2031668</vt:i4>
      </vt:variant>
      <vt:variant>
        <vt:i4>158</vt:i4>
      </vt:variant>
      <vt:variant>
        <vt:i4>0</vt:i4>
      </vt:variant>
      <vt:variant>
        <vt:i4>5</vt:i4>
      </vt:variant>
      <vt:variant>
        <vt:lpwstr/>
      </vt:variant>
      <vt:variant>
        <vt:lpwstr>_Toc202278320</vt:lpwstr>
      </vt:variant>
      <vt:variant>
        <vt:i4>1835060</vt:i4>
      </vt:variant>
      <vt:variant>
        <vt:i4>152</vt:i4>
      </vt:variant>
      <vt:variant>
        <vt:i4>0</vt:i4>
      </vt:variant>
      <vt:variant>
        <vt:i4>5</vt:i4>
      </vt:variant>
      <vt:variant>
        <vt:lpwstr/>
      </vt:variant>
      <vt:variant>
        <vt:lpwstr>_Toc202278319</vt:lpwstr>
      </vt:variant>
      <vt:variant>
        <vt:i4>1835060</vt:i4>
      </vt:variant>
      <vt:variant>
        <vt:i4>146</vt:i4>
      </vt:variant>
      <vt:variant>
        <vt:i4>0</vt:i4>
      </vt:variant>
      <vt:variant>
        <vt:i4>5</vt:i4>
      </vt:variant>
      <vt:variant>
        <vt:lpwstr/>
      </vt:variant>
      <vt:variant>
        <vt:lpwstr>_Toc202278318</vt:lpwstr>
      </vt:variant>
      <vt:variant>
        <vt:i4>1835060</vt:i4>
      </vt:variant>
      <vt:variant>
        <vt:i4>140</vt:i4>
      </vt:variant>
      <vt:variant>
        <vt:i4>0</vt:i4>
      </vt:variant>
      <vt:variant>
        <vt:i4>5</vt:i4>
      </vt:variant>
      <vt:variant>
        <vt:lpwstr/>
      </vt:variant>
      <vt:variant>
        <vt:lpwstr>_Toc202278317</vt:lpwstr>
      </vt:variant>
      <vt:variant>
        <vt:i4>1703998</vt:i4>
      </vt:variant>
      <vt:variant>
        <vt:i4>131</vt:i4>
      </vt:variant>
      <vt:variant>
        <vt:i4>0</vt:i4>
      </vt:variant>
      <vt:variant>
        <vt:i4>5</vt:i4>
      </vt:variant>
      <vt:variant>
        <vt:lpwstr/>
      </vt:variant>
      <vt:variant>
        <vt:lpwstr>_Toc202277989</vt:lpwstr>
      </vt:variant>
      <vt:variant>
        <vt:i4>1703998</vt:i4>
      </vt:variant>
      <vt:variant>
        <vt:i4>125</vt:i4>
      </vt:variant>
      <vt:variant>
        <vt:i4>0</vt:i4>
      </vt:variant>
      <vt:variant>
        <vt:i4>5</vt:i4>
      </vt:variant>
      <vt:variant>
        <vt:lpwstr/>
      </vt:variant>
      <vt:variant>
        <vt:lpwstr>_Toc202277988</vt:lpwstr>
      </vt:variant>
      <vt:variant>
        <vt:i4>1703998</vt:i4>
      </vt:variant>
      <vt:variant>
        <vt:i4>119</vt:i4>
      </vt:variant>
      <vt:variant>
        <vt:i4>0</vt:i4>
      </vt:variant>
      <vt:variant>
        <vt:i4>5</vt:i4>
      </vt:variant>
      <vt:variant>
        <vt:lpwstr/>
      </vt:variant>
      <vt:variant>
        <vt:lpwstr>_Toc202277987</vt:lpwstr>
      </vt:variant>
      <vt:variant>
        <vt:i4>1703998</vt:i4>
      </vt:variant>
      <vt:variant>
        <vt:i4>113</vt:i4>
      </vt:variant>
      <vt:variant>
        <vt:i4>0</vt:i4>
      </vt:variant>
      <vt:variant>
        <vt:i4>5</vt:i4>
      </vt:variant>
      <vt:variant>
        <vt:lpwstr/>
      </vt:variant>
      <vt:variant>
        <vt:lpwstr>_Toc202277986</vt:lpwstr>
      </vt:variant>
      <vt:variant>
        <vt:i4>1703998</vt:i4>
      </vt:variant>
      <vt:variant>
        <vt:i4>107</vt:i4>
      </vt:variant>
      <vt:variant>
        <vt:i4>0</vt:i4>
      </vt:variant>
      <vt:variant>
        <vt:i4>5</vt:i4>
      </vt:variant>
      <vt:variant>
        <vt:lpwstr/>
      </vt:variant>
      <vt:variant>
        <vt:lpwstr>_Toc202277985</vt:lpwstr>
      </vt:variant>
      <vt:variant>
        <vt:i4>1703998</vt:i4>
      </vt:variant>
      <vt:variant>
        <vt:i4>101</vt:i4>
      </vt:variant>
      <vt:variant>
        <vt:i4>0</vt:i4>
      </vt:variant>
      <vt:variant>
        <vt:i4>5</vt:i4>
      </vt:variant>
      <vt:variant>
        <vt:lpwstr/>
      </vt:variant>
      <vt:variant>
        <vt:lpwstr>_Toc202277984</vt:lpwstr>
      </vt:variant>
      <vt:variant>
        <vt:i4>1703998</vt:i4>
      </vt:variant>
      <vt:variant>
        <vt:i4>95</vt:i4>
      </vt:variant>
      <vt:variant>
        <vt:i4>0</vt:i4>
      </vt:variant>
      <vt:variant>
        <vt:i4>5</vt:i4>
      </vt:variant>
      <vt:variant>
        <vt:lpwstr/>
      </vt:variant>
      <vt:variant>
        <vt:lpwstr>_Toc202277983</vt:lpwstr>
      </vt:variant>
      <vt:variant>
        <vt:i4>1703998</vt:i4>
      </vt:variant>
      <vt:variant>
        <vt:i4>89</vt:i4>
      </vt:variant>
      <vt:variant>
        <vt:i4>0</vt:i4>
      </vt:variant>
      <vt:variant>
        <vt:i4>5</vt:i4>
      </vt:variant>
      <vt:variant>
        <vt:lpwstr/>
      </vt:variant>
      <vt:variant>
        <vt:lpwstr>_Toc202277982</vt:lpwstr>
      </vt:variant>
      <vt:variant>
        <vt:i4>1703998</vt:i4>
      </vt:variant>
      <vt:variant>
        <vt:i4>83</vt:i4>
      </vt:variant>
      <vt:variant>
        <vt:i4>0</vt:i4>
      </vt:variant>
      <vt:variant>
        <vt:i4>5</vt:i4>
      </vt:variant>
      <vt:variant>
        <vt:lpwstr/>
      </vt:variant>
      <vt:variant>
        <vt:lpwstr>_Toc202277981</vt:lpwstr>
      </vt:variant>
      <vt:variant>
        <vt:i4>1703998</vt:i4>
      </vt:variant>
      <vt:variant>
        <vt:i4>77</vt:i4>
      </vt:variant>
      <vt:variant>
        <vt:i4>0</vt:i4>
      </vt:variant>
      <vt:variant>
        <vt:i4>5</vt:i4>
      </vt:variant>
      <vt:variant>
        <vt:lpwstr/>
      </vt:variant>
      <vt:variant>
        <vt:lpwstr>_Toc202277980</vt:lpwstr>
      </vt:variant>
      <vt:variant>
        <vt:i4>1376318</vt:i4>
      </vt:variant>
      <vt:variant>
        <vt:i4>71</vt:i4>
      </vt:variant>
      <vt:variant>
        <vt:i4>0</vt:i4>
      </vt:variant>
      <vt:variant>
        <vt:i4>5</vt:i4>
      </vt:variant>
      <vt:variant>
        <vt:lpwstr/>
      </vt:variant>
      <vt:variant>
        <vt:lpwstr>_Toc202277979</vt:lpwstr>
      </vt:variant>
      <vt:variant>
        <vt:i4>1376318</vt:i4>
      </vt:variant>
      <vt:variant>
        <vt:i4>65</vt:i4>
      </vt:variant>
      <vt:variant>
        <vt:i4>0</vt:i4>
      </vt:variant>
      <vt:variant>
        <vt:i4>5</vt:i4>
      </vt:variant>
      <vt:variant>
        <vt:lpwstr/>
      </vt:variant>
      <vt:variant>
        <vt:lpwstr>_Toc202277978</vt:lpwstr>
      </vt:variant>
      <vt:variant>
        <vt:i4>1376318</vt:i4>
      </vt:variant>
      <vt:variant>
        <vt:i4>59</vt:i4>
      </vt:variant>
      <vt:variant>
        <vt:i4>0</vt:i4>
      </vt:variant>
      <vt:variant>
        <vt:i4>5</vt:i4>
      </vt:variant>
      <vt:variant>
        <vt:lpwstr/>
      </vt:variant>
      <vt:variant>
        <vt:lpwstr>_Toc202277977</vt:lpwstr>
      </vt:variant>
      <vt:variant>
        <vt:i4>1376318</vt:i4>
      </vt:variant>
      <vt:variant>
        <vt:i4>53</vt:i4>
      </vt:variant>
      <vt:variant>
        <vt:i4>0</vt:i4>
      </vt:variant>
      <vt:variant>
        <vt:i4>5</vt:i4>
      </vt:variant>
      <vt:variant>
        <vt:lpwstr/>
      </vt:variant>
      <vt:variant>
        <vt:lpwstr>_Toc202277976</vt:lpwstr>
      </vt:variant>
      <vt:variant>
        <vt:i4>1114162</vt:i4>
      </vt:variant>
      <vt:variant>
        <vt:i4>44</vt:i4>
      </vt:variant>
      <vt:variant>
        <vt:i4>0</vt:i4>
      </vt:variant>
      <vt:variant>
        <vt:i4>5</vt:i4>
      </vt:variant>
      <vt:variant>
        <vt:lpwstr/>
      </vt:variant>
      <vt:variant>
        <vt:lpwstr>_Toc167760272</vt:lpwstr>
      </vt:variant>
      <vt:variant>
        <vt:i4>1114162</vt:i4>
      </vt:variant>
      <vt:variant>
        <vt:i4>38</vt:i4>
      </vt:variant>
      <vt:variant>
        <vt:i4>0</vt:i4>
      </vt:variant>
      <vt:variant>
        <vt:i4>5</vt:i4>
      </vt:variant>
      <vt:variant>
        <vt:lpwstr/>
      </vt:variant>
      <vt:variant>
        <vt:lpwstr>_Toc167760271</vt:lpwstr>
      </vt:variant>
      <vt:variant>
        <vt:i4>1114162</vt:i4>
      </vt:variant>
      <vt:variant>
        <vt:i4>32</vt:i4>
      </vt:variant>
      <vt:variant>
        <vt:i4>0</vt:i4>
      </vt:variant>
      <vt:variant>
        <vt:i4>5</vt:i4>
      </vt:variant>
      <vt:variant>
        <vt:lpwstr/>
      </vt:variant>
      <vt:variant>
        <vt:lpwstr>_Toc167760270</vt:lpwstr>
      </vt:variant>
      <vt:variant>
        <vt:i4>1048626</vt:i4>
      </vt:variant>
      <vt:variant>
        <vt:i4>26</vt:i4>
      </vt:variant>
      <vt:variant>
        <vt:i4>0</vt:i4>
      </vt:variant>
      <vt:variant>
        <vt:i4>5</vt:i4>
      </vt:variant>
      <vt:variant>
        <vt:lpwstr/>
      </vt:variant>
      <vt:variant>
        <vt:lpwstr>_Toc167760269</vt:lpwstr>
      </vt:variant>
      <vt:variant>
        <vt:i4>1048626</vt:i4>
      </vt:variant>
      <vt:variant>
        <vt:i4>20</vt:i4>
      </vt:variant>
      <vt:variant>
        <vt:i4>0</vt:i4>
      </vt:variant>
      <vt:variant>
        <vt:i4>5</vt:i4>
      </vt:variant>
      <vt:variant>
        <vt:lpwstr/>
      </vt:variant>
      <vt:variant>
        <vt:lpwstr>_Toc167760268</vt:lpwstr>
      </vt:variant>
      <vt:variant>
        <vt:i4>1048626</vt:i4>
      </vt:variant>
      <vt:variant>
        <vt:i4>14</vt:i4>
      </vt:variant>
      <vt:variant>
        <vt:i4>0</vt:i4>
      </vt:variant>
      <vt:variant>
        <vt:i4>5</vt:i4>
      </vt:variant>
      <vt:variant>
        <vt:lpwstr/>
      </vt:variant>
      <vt:variant>
        <vt:lpwstr>_Toc167760267</vt:lpwstr>
      </vt:variant>
      <vt:variant>
        <vt:i4>1048626</vt:i4>
      </vt:variant>
      <vt:variant>
        <vt:i4>8</vt:i4>
      </vt:variant>
      <vt:variant>
        <vt:i4>0</vt:i4>
      </vt:variant>
      <vt:variant>
        <vt:i4>5</vt:i4>
      </vt:variant>
      <vt:variant>
        <vt:lpwstr/>
      </vt:variant>
      <vt:variant>
        <vt:lpwstr>_Toc167760266</vt:lpwstr>
      </vt:variant>
      <vt:variant>
        <vt:i4>1048626</vt:i4>
      </vt:variant>
      <vt:variant>
        <vt:i4>2</vt:i4>
      </vt:variant>
      <vt:variant>
        <vt:i4>0</vt:i4>
      </vt:variant>
      <vt:variant>
        <vt:i4>5</vt:i4>
      </vt:variant>
      <vt:variant>
        <vt:lpwstr/>
      </vt:variant>
      <vt:variant>
        <vt:lpwstr>_Toc167760265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Impact Analysis</dc:title>
  <dc:creator>Zachary Horowitz</dc:creator>
  <cp:keywords>KAI Report Template 2011</cp:keywords>
  <cp:lastModifiedBy>Michael</cp:lastModifiedBy>
  <cp:revision>3</cp:revision>
  <cp:lastPrinted>2016-10-24T21:28:00Z</cp:lastPrinted>
  <dcterms:created xsi:type="dcterms:W3CDTF">2017-06-19T19:50:00Z</dcterms:created>
  <dcterms:modified xsi:type="dcterms:W3CDTF">2017-06-19T19:50:00Z</dcterms:modified>
</cp:coreProperties>
</file>